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364"/>
        <w:gridCol w:w="4153"/>
        <w:gridCol w:w="369"/>
        <w:gridCol w:w="369"/>
        <w:gridCol w:w="4334"/>
      </w:tblGrid>
      <w:tr w:rsidR="000C2B90" w14:paraId="63E10559" w14:textId="77777777" w:rsidTr="5B458FA6">
        <w:trPr>
          <w:trHeight w:val="584"/>
        </w:trPr>
        <w:tc>
          <w:tcPr>
            <w:tcW w:w="9589" w:type="dxa"/>
            <w:gridSpan w:val="5"/>
          </w:tcPr>
          <w:p w14:paraId="70F436A3" w14:textId="6BA35877" w:rsidR="000C2B90" w:rsidRDefault="00E35192" w:rsidP="000C2B90">
            <w:pPr>
              <w:jc w:val="center"/>
            </w:pPr>
            <w:r>
              <w:t xml:space="preserve">OSW </w:t>
            </w:r>
            <w:r w:rsidR="000C2B90">
              <w:t>WARP Working Group Exercise 1</w:t>
            </w:r>
          </w:p>
        </w:tc>
      </w:tr>
      <w:tr w:rsidR="000C2B90" w14:paraId="17E6CF00" w14:textId="77777777" w:rsidTr="5B458FA6">
        <w:trPr>
          <w:trHeight w:val="1826"/>
        </w:trPr>
        <w:tc>
          <w:tcPr>
            <w:tcW w:w="9589" w:type="dxa"/>
            <w:gridSpan w:val="5"/>
          </w:tcPr>
          <w:p w14:paraId="2BB69E62" w14:textId="6D29994B" w:rsidR="007A18AA" w:rsidRDefault="000C2B90" w:rsidP="00686F63">
            <w:r>
              <w:t>Current Task Statement:</w:t>
            </w:r>
            <w:r w:rsidR="00686F63">
              <w:t xml:space="preserve">   </w:t>
            </w:r>
            <w:r w:rsidR="007A18AA" w:rsidRPr="00A13FFC">
              <w:t xml:space="preserve">Upon receipt of and in accordance with Government approved Installation Execution Plan (Ex. </w:t>
            </w:r>
            <w:r w:rsidR="00665126" w:rsidRPr="00A13FFC">
              <w:t xml:space="preserve">Shipboard Alteration </w:t>
            </w:r>
            <w:r w:rsidR="007A18AA" w:rsidRPr="00A13FFC">
              <w:t>SHIPALT</w:t>
            </w:r>
            <w:r w:rsidR="00665126" w:rsidRPr="00A13FFC">
              <w:t>)</w:t>
            </w:r>
            <w:r w:rsidR="007A18AA" w:rsidRPr="00A13FFC">
              <w:t xml:space="preserve">, </w:t>
            </w:r>
            <w:r w:rsidR="00665126" w:rsidRPr="00A13FFC">
              <w:t>Program X</w:t>
            </w:r>
            <w:r w:rsidR="007A18AA" w:rsidRPr="00A13FFC">
              <w:t xml:space="preserve"> Installation Drawings (</w:t>
            </w:r>
            <w:r w:rsidR="00665126" w:rsidRPr="00A13FFC">
              <w:t>PX</w:t>
            </w:r>
            <w:r w:rsidR="007A18AA" w:rsidRPr="00A13FFC">
              <w:t xml:space="preserve">ID), or </w:t>
            </w:r>
            <w:r w:rsidR="00665126" w:rsidRPr="00A13FFC">
              <w:t xml:space="preserve">Engineering </w:t>
            </w:r>
            <w:r w:rsidR="007A18AA" w:rsidRPr="00A13FFC">
              <w:t>C</w:t>
            </w:r>
            <w:r w:rsidR="00665126" w:rsidRPr="00A13FFC">
              <w:t>hange</w:t>
            </w:r>
            <w:r w:rsidR="007A18AA" w:rsidRPr="00A13FFC">
              <w:t xml:space="preserve"> packages), the contractor shall install the software portion of the package onboard a submarine.  The contractor shall troubleshoot issues that arise during the installation.  The contractor shall provide submarine network installation reports in accordance with CDRL A00</w:t>
            </w:r>
            <w:r w:rsidR="00665126" w:rsidRPr="00A13FFC">
              <w:t>X</w:t>
            </w:r>
            <w:r w:rsidR="007A18AA" w:rsidRPr="00A13FFC">
              <w:t>.</w:t>
            </w:r>
          </w:p>
        </w:tc>
      </w:tr>
      <w:tr w:rsidR="000C2B90" w14:paraId="24590C23" w14:textId="77777777" w:rsidTr="5B458FA6">
        <w:trPr>
          <w:trHeight w:val="773"/>
        </w:trPr>
        <w:tc>
          <w:tcPr>
            <w:tcW w:w="9589" w:type="dxa"/>
            <w:gridSpan w:val="5"/>
          </w:tcPr>
          <w:p w14:paraId="487DFCD3" w14:textId="69A5B492" w:rsidR="006317A8" w:rsidRDefault="000C2B90" w:rsidP="00F859B0">
            <w:r w:rsidRPr="00934D3B">
              <w:t>Wartime Mission Problem Statement:</w:t>
            </w:r>
            <w:r w:rsidR="00F859B0" w:rsidRPr="00934D3B">
              <w:t xml:space="preserve"> The wartime need </w:t>
            </w:r>
            <w:r w:rsidR="00686F63" w:rsidRPr="00934D3B">
              <w:t>is</w:t>
            </w:r>
            <w:r w:rsidR="00F859B0" w:rsidRPr="00934D3B">
              <w:t xml:space="preserve"> </w:t>
            </w:r>
            <w:r w:rsidR="00686F63" w:rsidRPr="00934D3B">
              <w:t xml:space="preserve">to </w:t>
            </w:r>
            <w:r w:rsidR="00F859B0" w:rsidRPr="00934D3B">
              <w:t xml:space="preserve">depart within </w:t>
            </w:r>
            <w:r w:rsidR="004E746F" w:rsidRPr="00934D3B">
              <w:t xml:space="preserve">X </w:t>
            </w:r>
            <w:r w:rsidR="00F859B0" w:rsidRPr="00934D3B">
              <w:t xml:space="preserve">hours, to location </w:t>
            </w:r>
            <w:r w:rsidR="004E746F" w:rsidRPr="00934D3B">
              <w:t>Y</w:t>
            </w:r>
            <w:r w:rsidR="00F859B0" w:rsidRPr="00934D3B">
              <w:t>, which is OCONUS and currently a contested environment</w:t>
            </w:r>
            <w:r w:rsidR="00686F63" w:rsidRPr="00934D3B">
              <w:t>/weapon engagement zone (WEZ)</w:t>
            </w:r>
            <w:r w:rsidR="00F859B0" w:rsidRPr="00934D3B">
              <w:t xml:space="preserve">, and arrival is required within </w:t>
            </w:r>
            <w:r w:rsidR="004E746F" w:rsidRPr="00934D3B">
              <w:t xml:space="preserve">X+24 </w:t>
            </w:r>
            <w:r w:rsidR="00F859B0" w:rsidRPr="00934D3B">
              <w:t>hours</w:t>
            </w:r>
            <w:r w:rsidR="00686F63" w:rsidRPr="00934D3B">
              <w:t xml:space="preserve"> of task receipt</w:t>
            </w:r>
            <w:r w:rsidR="00F859B0" w:rsidRPr="00934D3B">
              <w:t>.</w:t>
            </w:r>
            <w:r w:rsidR="00F859B0" w:rsidRPr="00665126">
              <w:t xml:space="preserve">  There is also the potential for a need to transport </w:t>
            </w:r>
            <w:r w:rsidR="00686F63">
              <w:t>Government Furnished Equipment (</w:t>
            </w:r>
            <w:r w:rsidR="00F859B0" w:rsidRPr="00665126">
              <w:t>GF</w:t>
            </w:r>
            <w:r w:rsidR="00686F63">
              <w:t>E)in support of the installation</w:t>
            </w:r>
            <w:r w:rsidR="00F859B0" w:rsidRPr="00665126">
              <w:t xml:space="preserve"> of not greater than 50 </w:t>
            </w:r>
            <w:r w:rsidR="00686F63">
              <w:t>pounds</w:t>
            </w:r>
            <w:r w:rsidR="00F859B0" w:rsidRPr="00665126">
              <w:t xml:space="preserve"> during the travel.</w:t>
            </w:r>
          </w:p>
        </w:tc>
      </w:tr>
      <w:tr w:rsidR="000C2B90" w14:paraId="55CEA14A" w14:textId="77777777" w:rsidTr="5B458FA6">
        <w:trPr>
          <w:trHeight w:val="611"/>
        </w:trPr>
        <w:tc>
          <w:tcPr>
            <w:tcW w:w="4517" w:type="dxa"/>
            <w:gridSpan w:val="2"/>
          </w:tcPr>
          <w:p w14:paraId="6E22DEF0" w14:textId="4429020D" w:rsidR="000C2B90" w:rsidRDefault="00686F63">
            <w:r w:rsidRPr="00686F63">
              <w:rPr>
                <w:b/>
                <w:bCs/>
              </w:rPr>
              <w:t>Government (Contracts and Technical) Perspective</w:t>
            </w:r>
            <w:r w:rsidR="00F87B58">
              <w:t>: Identify</w:t>
            </w:r>
            <w:r>
              <w:t xml:space="preserve"> and discuss</w:t>
            </w:r>
            <w:r w:rsidR="00F87B58">
              <w:t xml:space="preserve"> </w:t>
            </w:r>
            <w:r>
              <w:t xml:space="preserve">top 3 </w:t>
            </w:r>
            <w:r w:rsidR="00F87B58">
              <w:t>challenges as a group</w:t>
            </w:r>
            <w:r w:rsidR="00724F2F">
              <w:t xml:space="preserve"> (In descending order of risk/impact)</w:t>
            </w:r>
            <w:r>
              <w:t xml:space="preserve"> and potential solutions</w:t>
            </w:r>
          </w:p>
        </w:tc>
        <w:tc>
          <w:tcPr>
            <w:tcW w:w="369" w:type="dxa"/>
            <w:shd w:val="clear" w:color="auto" w:fill="000000" w:themeFill="text1"/>
          </w:tcPr>
          <w:p w14:paraId="4ACF8902" w14:textId="77777777" w:rsidR="000C2B90" w:rsidRDefault="000C2B90"/>
        </w:tc>
        <w:tc>
          <w:tcPr>
            <w:tcW w:w="4703" w:type="dxa"/>
            <w:gridSpan w:val="2"/>
          </w:tcPr>
          <w:p w14:paraId="10D85201" w14:textId="3C7C2F1C" w:rsidR="000C2B90" w:rsidRDefault="00686F63">
            <w:r w:rsidRPr="00686F63">
              <w:rPr>
                <w:b/>
                <w:bCs/>
              </w:rPr>
              <w:t>Contractor Perspective</w:t>
            </w:r>
            <w:r w:rsidR="00F87B58">
              <w:t xml:space="preserve">: </w:t>
            </w:r>
            <w:r>
              <w:t>Identify and discuss top 3 challenges as a group (In descending order of risk/impact) and potential solutions</w:t>
            </w:r>
          </w:p>
        </w:tc>
      </w:tr>
      <w:tr w:rsidR="000C2B90" w14:paraId="0F5D8345" w14:textId="77777777" w:rsidTr="5B458FA6">
        <w:trPr>
          <w:trHeight w:val="4220"/>
        </w:trPr>
        <w:tc>
          <w:tcPr>
            <w:tcW w:w="364" w:type="dxa"/>
          </w:tcPr>
          <w:p w14:paraId="730E852C" w14:textId="02343738" w:rsidR="000C2B90" w:rsidRDefault="000C2B90">
            <w:r>
              <w:t>1</w:t>
            </w:r>
          </w:p>
        </w:tc>
        <w:tc>
          <w:tcPr>
            <w:tcW w:w="4153" w:type="dxa"/>
          </w:tcPr>
          <w:p w14:paraId="08672757" w14:textId="6A4F97FB" w:rsidR="000C2B90" w:rsidRDefault="00686F63">
            <w:r>
              <w:t>Challenge Summary:</w:t>
            </w:r>
          </w:p>
          <w:p w14:paraId="1CF019F2" w14:textId="77777777" w:rsidR="00686F63" w:rsidRDefault="00686F63"/>
          <w:p w14:paraId="6334A23D" w14:textId="77777777" w:rsidR="00686F63" w:rsidRDefault="00686F63"/>
          <w:p w14:paraId="56CA65B8" w14:textId="77777777" w:rsidR="00686F63" w:rsidRDefault="00686F63"/>
          <w:p w14:paraId="1721DB47" w14:textId="77777777" w:rsidR="001B4047" w:rsidRDefault="001B4047"/>
          <w:p w14:paraId="773E310B" w14:textId="77777777" w:rsidR="001B4047" w:rsidRDefault="001B4047"/>
          <w:p w14:paraId="66108BF8" w14:textId="77777777" w:rsidR="00686F63" w:rsidRDefault="00686F63"/>
          <w:p w14:paraId="781094FE" w14:textId="77777777" w:rsidR="00686F63" w:rsidRDefault="00686F63"/>
          <w:p w14:paraId="35F22B8D" w14:textId="77777777" w:rsidR="00686F63" w:rsidRDefault="00686F63">
            <w:r>
              <w:t>Potential Solutions/Mitigations:</w:t>
            </w:r>
          </w:p>
          <w:p w14:paraId="37FFD25A" w14:textId="77777777" w:rsidR="00686F63" w:rsidRDefault="00686F63"/>
          <w:p w14:paraId="256CBF62" w14:textId="77777777" w:rsidR="00686F63" w:rsidRDefault="00686F63">
            <w:r>
              <w:t>a.</w:t>
            </w:r>
          </w:p>
          <w:p w14:paraId="356F4D05" w14:textId="77777777" w:rsidR="00686F63" w:rsidRDefault="00686F63"/>
          <w:p w14:paraId="23ADEC0E" w14:textId="77777777" w:rsidR="001B4047" w:rsidRDefault="001B4047"/>
          <w:p w14:paraId="21ABA171" w14:textId="77777777" w:rsidR="001B4047" w:rsidRDefault="001B4047"/>
          <w:p w14:paraId="6610E768" w14:textId="77777777" w:rsidR="00686F63" w:rsidRDefault="00686F63">
            <w:r>
              <w:t>b.</w:t>
            </w:r>
          </w:p>
          <w:p w14:paraId="23F1555E" w14:textId="77777777" w:rsidR="00686F63" w:rsidRDefault="00686F63"/>
          <w:p w14:paraId="22D3CA15" w14:textId="77777777" w:rsidR="001B4047" w:rsidRDefault="001B4047"/>
          <w:p w14:paraId="38A47C3E" w14:textId="77777777" w:rsidR="001B4047" w:rsidRDefault="001B4047"/>
          <w:p w14:paraId="5274CCB5" w14:textId="77777777" w:rsidR="00686F63" w:rsidRDefault="00686F63">
            <w:r>
              <w:t>c.</w:t>
            </w:r>
          </w:p>
          <w:p w14:paraId="13BB7C39" w14:textId="77777777" w:rsidR="00686F63" w:rsidRDefault="00686F63"/>
          <w:p w14:paraId="3B5E3EB8" w14:textId="77777777" w:rsidR="00686F63" w:rsidRDefault="00686F63"/>
          <w:p w14:paraId="6795EE62" w14:textId="77777777" w:rsidR="001B4047" w:rsidRDefault="001B4047"/>
          <w:p w14:paraId="23359477" w14:textId="77777777" w:rsidR="001B4047" w:rsidRDefault="001B4047"/>
          <w:p w14:paraId="1E9078BC" w14:textId="77777777" w:rsidR="001B4047" w:rsidRDefault="001B4047"/>
          <w:p w14:paraId="0F17DB67" w14:textId="43FEF4D5" w:rsidR="001B4047" w:rsidRDefault="001B4047" w:rsidP="5B458FA6"/>
        </w:tc>
        <w:tc>
          <w:tcPr>
            <w:tcW w:w="369" w:type="dxa"/>
            <w:shd w:val="clear" w:color="auto" w:fill="000000" w:themeFill="text1"/>
          </w:tcPr>
          <w:p w14:paraId="2148BFFC" w14:textId="77777777" w:rsidR="000C2B90" w:rsidRDefault="000C2B90"/>
        </w:tc>
        <w:tc>
          <w:tcPr>
            <w:tcW w:w="369" w:type="dxa"/>
          </w:tcPr>
          <w:p w14:paraId="7EF9D78C" w14:textId="6FE62724" w:rsidR="000C2B90" w:rsidRDefault="000C2B90">
            <w:r>
              <w:t>1</w:t>
            </w:r>
          </w:p>
        </w:tc>
        <w:tc>
          <w:tcPr>
            <w:tcW w:w="4334" w:type="dxa"/>
          </w:tcPr>
          <w:p w14:paraId="7CC29243" w14:textId="77777777" w:rsidR="00686F63" w:rsidRDefault="00686F63" w:rsidP="00686F63">
            <w:r>
              <w:t>Challenge Summary:</w:t>
            </w:r>
          </w:p>
          <w:p w14:paraId="4F720495" w14:textId="77777777" w:rsidR="00686F63" w:rsidRDefault="00686F63" w:rsidP="00686F63"/>
          <w:p w14:paraId="6426A5DD" w14:textId="77777777" w:rsidR="00686F63" w:rsidRDefault="00686F63" w:rsidP="00686F63"/>
          <w:p w14:paraId="39B5F20B" w14:textId="77777777" w:rsidR="00686F63" w:rsidRDefault="00686F63" w:rsidP="00686F63"/>
          <w:p w14:paraId="368D6BF2" w14:textId="77777777" w:rsidR="001B4047" w:rsidRDefault="001B4047" w:rsidP="00686F63"/>
          <w:p w14:paraId="570CB8A8" w14:textId="77777777" w:rsidR="001B4047" w:rsidRDefault="001B4047" w:rsidP="00686F63"/>
          <w:p w14:paraId="141352E9" w14:textId="77777777" w:rsidR="00686F63" w:rsidRDefault="00686F63" w:rsidP="00686F63"/>
          <w:p w14:paraId="44606FFD" w14:textId="77777777" w:rsidR="00686F63" w:rsidRDefault="00686F63" w:rsidP="00686F63"/>
          <w:p w14:paraId="42B5115B" w14:textId="77777777" w:rsidR="00686F63" w:rsidRDefault="00686F63" w:rsidP="00686F63">
            <w:r>
              <w:t>Potential Solutions/Mitigations:</w:t>
            </w:r>
          </w:p>
          <w:p w14:paraId="37679EBC" w14:textId="77777777" w:rsidR="00686F63" w:rsidRDefault="00686F63" w:rsidP="00686F63"/>
          <w:p w14:paraId="1D416180" w14:textId="77777777" w:rsidR="00686F63" w:rsidRDefault="00686F63" w:rsidP="00686F63">
            <w:r>
              <w:t>a.</w:t>
            </w:r>
          </w:p>
          <w:p w14:paraId="70461EC0" w14:textId="77777777" w:rsidR="00686F63" w:rsidRDefault="00686F63" w:rsidP="00686F63"/>
          <w:p w14:paraId="27B956C3" w14:textId="77777777" w:rsidR="001B4047" w:rsidRDefault="001B4047" w:rsidP="00686F63"/>
          <w:p w14:paraId="639FFD1A" w14:textId="77777777" w:rsidR="001B4047" w:rsidRDefault="001B4047" w:rsidP="00686F63"/>
          <w:p w14:paraId="4D168EE1" w14:textId="77777777" w:rsidR="00686F63" w:rsidRDefault="00686F63" w:rsidP="00686F63">
            <w:r>
              <w:t>b.</w:t>
            </w:r>
          </w:p>
          <w:p w14:paraId="75743390" w14:textId="77777777" w:rsidR="00686F63" w:rsidRDefault="00686F63" w:rsidP="00686F63"/>
          <w:p w14:paraId="08354FF1" w14:textId="77777777" w:rsidR="001B4047" w:rsidRDefault="001B4047" w:rsidP="00686F63"/>
          <w:p w14:paraId="7A09262F" w14:textId="77777777" w:rsidR="001B4047" w:rsidRDefault="001B4047" w:rsidP="00686F63"/>
          <w:p w14:paraId="05EB15C0" w14:textId="77777777" w:rsidR="00686F63" w:rsidRDefault="00686F63" w:rsidP="00686F63">
            <w:r>
              <w:t>c.</w:t>
            </w:r>
          </w:p>
          <w:p w14:paraId="51CF0E1E" w14:textId="77777777" w:rsidR="000C2B90" w:rsidRDefault="000C2B90"/>
        </w:tc>
      </w:tr>
      <w:tr w:rsidR="000C2B90" w14:paraId="76531305" w14:textId="77777777" w:rsidTr="5B458FA6">
        <w:trPr>
          <w:trHeight w:val="4130"/>
        </w:trPr>
        <w:tc>
          <w:tcPr>
            <w:tcW w:w="364" w:type="dxa"/>
          </w:tcPr>
          <w:p w14:paraId="1181B6E6" w14:textId="283717EB" w:rsidR="000C2B90" w:rsidRDefault="000C2B90">
            <w:r>
              <w:t>2</w:t>
            </w:r>
          </w:p>
        </w:tc>
        <w:tc>
          <w:tcPr>
            <w:tcW w:w="4153" w:type="dxa"/>
          </w:tcPr>
          <w:p w14:paraId="7E73CD04" w14:textId="77777777" w:rsidR="00686F63" w:rsidRDefault="00686F63" w:rsidP="00686F63">
            <w:r>
              <w:t>Challenge Summary:</w:t>
            </w:r>
          </w:p>
          <w:p w14:paraId="3B8D1BF2" w14:textId="77777777" w:rsidR="00686F63" w:rsidRDefault="00686F63" w:rsidP="00686F63"/>
          <w:p w14:paraId="2F75F8BE" w14:textId="77777777" w:rsidR="00686F63" w:rsidRDefault="00686F63" w:rsidP="00686F63"/>
          <w:p w14:paraId="5BD46517" w14:textId="77777777" w:rsidR="00686F63" w:rsidRDefault="00686F63" w:rsidP="00686F63"/>
          <w:p w14:paraId="26FCFFD5" w14:textId="77777777" w:rsidR="001B4047" w:rsidRDefault="001B4047" w:rsidP="00686F63"/>
          <w:p w14:paraId="44A667B7" w14:textId="77777777" w:rsidR="001B4047" w:rsidRDefault="001B4047" w:rsidP="00686F63"/>
          <w:p w14:paraId="7E371BE9" w14:textId="77777777" w:rsidR="00686F63" w:rsidRDefault="00686F63" w:rsidP="00686F63"/>
          <w:p w14:paraId="2336C3D0" w14:textId="77777777" w:rsidR="00686F63" w:rsidRDefault="00686F63" w:rsidP="00686F63"/>
          <w:p w14:paraId="0702DA4F" w14:textId="77777777" w:rsidR="00686F63" w:rsidRDefault="00686F63" w:rsidP="00686F63">
            <w:r>
              <w:t>Potential Solutions/Mitigations:</w:t>
            </w:r>
          </w:p>
          <w:p w14:paraId="137DB0B7" w14:textId="77777777" w:rsidR="00686F63" w:rsidRDefault="00686F63" w:rsidP="00686F63"/>
          <w:p w14:paraId="57F10FCE" w14:textId="77777777" w:rsidR="00686F63" w:rsidRDefault="00686F63" w:rsidP="00686F63">
            <w:r>
              <w:t>a.</w:t>
            </w:r>
          </w:p>
          <w:p w14:paraId="55F83BEF" w14:textId="77777777" w:rsidR="00686F63" w:rsidRDefault="00686F63" w:rsidP="00686F63"/>
          <w:p w14:paraId="4656CB1E" w14:textId="77777777" w:rsidR="001B4047" w:rsidRDefault="001B4047" w:rsidP="00686F63"/>
          <w:p w14:paraId="2F202175" w14:textId="77777777" w:rsidR="00686F63" w:rsidRDefault="00686F63" w:rsidP="00686F63">
            <w:r>
              <w:t>b.</w:t>
            </w:r>
          </w:p>
          <w:p w14:paraId="7EB052FA" w14:textId="77777777" w:rsidR="00686F63" w:rsidRDefault="00686F63" w:rsidP="00686F63"/>
          <w:p w14:paraId="45F7E5ED" w14:textId="77777777" w:rsidR="001B4047" w:rsidRDefault="001B4047" w:rsidP="00686F63"/>
          <w:p w14:paraId="4D6C39FB" w14:textId="77777777" w:rsidR="00686F63" w:rsidRDefault="00686F63" w:rsidP="00686F63">
            <w:r>
              <w:t>c.</w:t>
            </w:r>
          </w:p>
          <w:p w14:paraId="521D5FED" w14:textId="77777777" w:rsidR="000C2B90" w:rsidRDefault="000C2B90"/>
          <w:p w14:paraId="356F4A15" w14:textId="77777777" w:rsidR="001B4047" w:rsidRDefault="001B4047"/>
          <w:p w14:paraId="2078B08C" w14:textId="77777777" w:rsidR="001B4047" w:rsidRDefault="001B4047"/>
          <w:p w14:paraId="635FA6EC" w14:textId="77777777" w:rsidR="001B4047" w:rsidRDefault="001B4047"/>
          <w:p w14:paraId="38525E50" w14:textId="77777777" w:rsidR="001B4047" w:rsidRDefault="001B4047"/>
        </w:tc>
        <w:tc>
          <w:tcPr>
            <w:tcW w:w="369" w:type="dxa"/>
            <w:shd w:val="clear" w:color="auto" w:fill="000000" w:themeFill="text1"/>
          </w:tcPr>
          <w:p w14:paraId="4AF8E4D9" w14:textId="77777777" w:rsidR="000C2B90" w:rsidRDefault="000C2B90"/>
        </w:tc>
        <w:tc>
          <w:tcPr>
            <w:tcW w:w="369" w:type="dxa"/>
          </w:tcPr>
          <w:p w14:paraId="4970451A" w14:textId="6B7892E7" w:rsidR="000C2B90" w:rsidRDefault="000C2B90">
            <w:r>
              <w:t>2</w:t>
            </w:r>
          </w:p>
        </w:tc>
        <w:tc>
          <w:tcPr>
            <w:tcW w:w="4334" w:type="dxa"/>
          </w:tcPr>
          <w:p w14:paraId="337CD5B9" w14:textId="77777777" w:rsidR="00686F63" w:rsidRDefault="00686F63" w:rsidP="00686F63">
            <w:r>
              <w:t>Challenge Summary:</w:t>
            </w:r>
          </w:p>
          <w:p w14:paraId="571FF638" w14:textId="77777777" w:rsidR="00686F63" w:rsidRDefault="00686F63" w:rsidP="00686F63"/>
          <w:p w14:paraId="00359E49" w14:textId="77777777" w:rsidR="00686F63" w:rsidRDefault="00686F63" w:rsidP="00686F63"/>
          <w:p w14:paraId="24060521" w14:textId="77777777" w:rsidR="00686F63" w:rsidRDefault="00686F63" w:rsidP="00686F63"/>
          <w:p w14:paraId="0D12857D" w14:textId="77777777" w:rsidR="001B4047" w:rsidRDefault="001B4047" w:rsidP="00686F63"/>
          <w:p w14:paraId="4DA2F6DD" w14:textId="77777777" w:rsidR="001B4047" w:rsidRDefault="001B4047" w:rsidP="00686F63"/>
          <w:p w14:paraId="15FF75B8" w14:textId="77777777" w:rsidR="00686F63" w:rsidRDefault="00686F63" w:rsidP="00686F63"/>
          <w:p w14:paraId="0453D496" w14:textId="77777777" w:rsidR="00686F63" w:rsidRDefault="00686F63" w:rsidP="00686F63"/>
          <w:p w14:paraId="1F0F2F93" w14:textId="77777777" w:rsidR="00686F63" w:rsidRDefault="00686F63" w:rsidP="00686F63">
            <w:r>
              <w:t>Potential Solutions/Mitigations:</w:t>
            </w:r>
          </w:p>
          <w:p w14:paraId="24A0CCE8" w14:textId="77777777" w:rsidR="00686F63" w:rsidRDefault="00686F63" w:rsidP="00686F63"/>
          <w:p w14:paraId="47E1A417" w14:textId="77777777" w:rsidR="00686F63" w:rsidRDefault="00686F63" w:rsidP="00686F63">
            <w:r>
              <w:t>a.</w:t>
            </w:r>
          </w:p>
          <w:p w14:paraId="3660EEF5" w14:textId="77777777" w:rsidR="00686F63" w:rsidRDefault="00686F63" w:rsidP="00686F63"/>
          <w:p w14:paraId="7AF35FF2" w14:textId="77777777" w:rsidR="001B4047" w:rsidRDefault="001B4047" w:rsidP="00686F63"/>
          <w:p w14:paraId="3FBBF65C" w14:textId="77777777" w:rsidR="00686F63" w:rsidRDefault="00686F63" w:rsidP="00686F63">
            <w:r>
              <w:t>b.</w:t>
            </w:r>
          </w:p>
          <w:p w14:paraId="28E6FA98" w14:textId="77777777" w:rsidR="00686F63" w:rsidRDefault="00686F63" w:rsidP="00686F63"/>
          <w:p w14:paraId="651666BF" w14:textId="77777777" w:rsidR="001B4047" w:rsidRDefault="001B4047" w:rsidP="00686F63"/>
          <w:p w14:paraId="40286486" w14:textId="77777777" w:rsidR="00686F63" w:rsidRDefault="00686F63" w:rsidP="00686F63">
            <w:r>
              <w:t>c.</w:t>
            </w:r>
          </w:p>
          <w:p w14:paraId="7317E257" w14:textId="77777777" w:rsidR="000C2B90" w:rsidRDefault="000C2B90"/>
        </w:tc>
      </w:tr>
      <w:tr w:rsidR="000C2B90" w14:paraId="75BFFF56" w14:textId="77777777" w:rsidTr="5B458FA6">
        <w:trPr>
          <w:trHeight w:val="3680"/>
        </w:trPr>
        <w:tc>
          <w:tcPr>
            <w:tcW w:w="364" w:type="dxa"/>
          </w:tcPr>
          <w:p w14:paraId="6C0DAAEA" w14:textId="649D4B2B" w:rsidR="000C2B90" w:rsidRDefault="000C2B90">
            <w:r>
              <w:t>3</w:t>
            </w:r>
          </w:p>
        </w:tc>
        <w:tc>
          <w:tcPr>
            <w:tcW w:w="4153" w:type="dxa"/>
          </w:tcPr>
          <w:p w14:paraId="1D00CA0B" w14:textId="77777777" w:rsidR="00686F63" w:rsidRDefault="00686F63" w:rsidP="00686F63">
            <w:r>
              <w:t>Challenge Summary:</w:t>
            </w:r>
          </w:p>
          <w:p w14:paraId="4253D6BF" w14:textId="77777777" w:rsidR="00686F63" w:rsidRDefault="00686F63" w:rsidP="00686F63"/>
          <w:p w14:paraId="2562338E" w14:textId="77777777" w:rsidR="00686F63" w:rsidRDefault="00686F63" w:rsidP="00686F63"/>
          <w:p w14:paraId="1F2558C5" w14:textId="77777777" w:rsidR="001B4047" w:rsidRDefault="001B4047" w:rsidP="00686F63"/>
          <w:p w14:paraId="6DEB703B" w14:textId="77777777" w:rsidR="001B4047" w:rsidRDefault="001B4047" w:rsidP="00686F63"/>
          <w:p w14:paraId="4360A414" w14:textId="77777777" w:rsidR="00686F63" w:rsidRDefault="00686F63" w:rsidP="00686F63"/>
          <w:p w14:paraId="6D8376C5" w14:textId="77777777" w:rsidR="00686F63" w:rsidRDefault="00686F63" w:rsidP="00686F63"/>
          <w:p w14:paraId="677045CC" w14:textId="77777777" w:rsidR="00686F63" w:rsidRDefault="00686F63" w:rsidP="00686F63"/>
          <w:p w14:paraId="5932820B" w14:textId="77777777" w:rsidR="00686F63" w:rsidRDefault="00686F63" w:rsidP="00686F63">
            <w:r>
              <w:t>Potential Solutions/Mitigations:</w:t>
            </w:r>
          </w:p>
          <w:p w14:paraId="01B3BF29" w14:textId="77777777" w:rsidR="00686F63" w:rsidRDefault="00686F63" w:rsidP="00686F63"/>
          <w:p w14:paraId="67B92F3B" w14:textId="77777777" w:rsidR="00686F63" w:rsidRDefault="00686F63" w:rsidP="00686F63">
            <w:r>
              <w:t>a.</w:t>
            </w:r>
          </w:p>
          <w:p w14:paraId="4655D223" w14:textId="77777777" w:rsidR="00686F63" w:rsidRDefault="00686F63" w:rsidP="00686F63"/>
          <w:p w14:paraId="261874CB" w14:textId="77777777" w:rsidR="001B4047" w:rsidRDefault="001B4047" w:rsidP="00686F63"/>
          <w:p w14:paraId="656B622D" w14:textId="77777777" w:rsidR="00686F63" w:rsidRDefault="00686F63" w:rsidP="00686F63">
            <w:r>
              <w:t>b.</w:t>
            </w:r>
          </w:p>
          <w:p w14:paraId="63A253E7" w14:textId="77777777" w:rsidR="00686F63" w:rsidRDefault="00686F63" w:rsidP="00686F63"/>
          <w:p w14:paraId="6763C302" w14:textId="77777777" w:rsidR="001B4047" w:rsidRDefault="001B4047" w:rsidP="00686F63"/>
          <w:p w14:paraId="6579B2E9" w14:textId="77777777" w:rsidR="00686F63" w:rsidRDefault="00686F63" w:rsidP="00686F63">
            <w:r>
              <w:t>c.</w:t>
            </w:r>
          </w:p>
          <w:p w14:paraId="38843F8D" w14:textId="77777777" w:rsidR="000C2B90" w:rsidRDefault="000C2B90"/>
          <w:p w14:paraId="01028B87" w14:textId="77777777" w:rsidR="001B4047" w:rsidRDefault="001B4047"/>
          <w:p w14:paraId="6362B5D6" w14:textId="77777777" w:rsidR="001B4047" w:rsidRDefault="001B4047" w:rsidP="6627A919"/>
        </w:tc>
        <w:tc>
          <w:tcPr>
            <w:tcW w:w="369" w:type="dxa"/>
            <w:shd w:val="clear" w:color="auto" w:fill="000000" w:themeFill="text1"/>
          </w:tcPr>
          <w:p w14:paraId="5CE6C30F" w14:textId="77777777" w:rsidR="000C2B90" w:rsidRDefault="000C2B90"/>
        </w:tc>
        <w:tc>
          <w:tcPr>
            <w:tcW w:w="369" w:type="dxa"/>
          </w:tcPr>
          <w:p w14:paraId="1BD5FB01" w14:textId="0BA88774" w:rsidR="000C2B90" w:rsidRDefault="000C2B90">
            <w:r>
              <w:t>3</w:t>
            </w:r>
          </w:p>
        </w:tc>
        <w:tc>
          <w:tcPr>
            <w:tcW w:w="4334" w:type="dxa"/>
          </w:tcPr>
          <w:p w14:paraId="5CDAB470" w14:textId="77777777" w:rsidR="00686F63" w:rsidRDefault="00686F63" w:rsidP="00686F63">
            <w:r>
              <w:t>Challenge Summary:</w:t>
            </w:r>
          </w:p>
          <w:p w14:paraId="4D4912BD" w14:textId="77777777" w:rsidR="00686F63" w:rsidRDefault="00686F63" w:rsidP="00686F63"/>
          <w:p w14:paraId="0760C5A3" w14:textId="77777777" w:rsidR="00686F63" w:rsidRDefault="00686F63" w:rsidP="00686F63"/>
          <w:p w14:paraId="5FA048ED" w14:textId="77777777" w:rsidR="001B4047" w:rsidRDefault="001B4047" w:rsidP="00686F63"/>
          <w:p w14:paraId="4D5D052B" w14:textId="77777777" w:rsidR="001B4047" w:rsidRDefault="001B4047" w:rsidP="00686F63"/>
          <w:p w14:paraId="268AC40D" w14:textId="77777777" w:rsidR="00686F63" w:rsidRDefault="00686F63" w:rsidP="00686F63"/>
          <w:p w14:paraId="348FE54A" w14:textId="77777777" w:rsidR="00686F63" w:rsidRDefault="00686F63" w:rsidP="00686F63"/>
          <w:p w14:paraId="0F5C1510" w14:textId="77777777" w:rsidR="00686F63" w:rsidRDefault="00686F63" w:rsidP="00686F63"/>
          <w:p w14:paraId="5AA0BDBC" w14:textId="77777777" w:rsidR="00686F63" w:rsidRDefault="00686F63" w:rsidP="00686F63">
            <w:r>
              <w:t>Potential Solutions/Mitigations:</w:t>
            </w:r>
          </w:p>
          <w:p w14:paraId="639BB49B" w14:textId="77777777" w:rsidR="00686F63" w:rsidRDefault="00686F63" w:rsidP="00686F63"/>
          <w:p w14:paraId="676C79F2" w14:textId="77777777" w:rsidR="00686F63" w:rsidRDefault="00686F63" w:rsidP="00686F63">
            <w:r>
              <w:t>a.</w:t>
            </w:r>
          </w:p>
          <w:p w14:paraId="478F185F" w14:textId="77777777" w:rsidR="00686F63" w:rsidRDefault="00686F63" w:rsidP="00686F63"/>
          <w:p w14:paraId="2BAE0B57" w14:textId="77777777" w:rsidR="001B4047" w:rsidRDefault="001B4047" w:rsidP="00686F63"/>
          <w:p w14:paraId="57A6DE16" w14:textId="77777777" w:rsidR="00686F63" w:rsidRDefault="00686F63" w:rsidP="00686F63">
            <w:r>
              <w:t>b.</w:t>
            </w:r>
          </w:p>
          <w:p w14:paraId="37A2C936" w14:textId="77777777" w:rsidR="00686F63" w:rsidRDefault="00686F63" w:rsidP="00686F63"/>
          <w:p w14:paraId="3B5C89BB" w14:textId="77777777" w:rsidR="001B4047" w:rsidRDefault="001B4047" w:rsidP="00686F63"/>
          <w:p w14:paraId="7B0DE093" w14:textId="77777777" w:rsidR="00686F63" w:rsidRDefault="00686F63" w:rsidP="00686F63">
            <w:r>
              <w:t>c.</w:t>
            </w:r>
          </w:p>
          <w:p w14:paraId="7B0B260F" w14:textId="77777777" w:rsidR="000C2B90" w:rsidRDefault="000C2B90"/>
        </w:tc>
      </w:tr>
      <w:tr w:rsidR="000C2B90" w14:paraId="02BBF9E6" w14:textId="77777777" w:rsidTr="5B458FA6">
        <w:trPr>
          <w:trHeight w:val="12140"/>
        </w:trPr>
        <w:tc>
          <w:tcPr>
            <w:tcW w:w="9589" w:type="dxa"/>
            <w:gridSpan w:val="5"/>
          </w:tcPr>
          <w:p w14:paraId="12EC7FB4" w14:textId="71744556" w:rsidR="000C2B90" w:rsidRDefault="00F87B58">
            <w:r>
              <w:t xml:space="preserve">Step 3: Generate a </w:t>
            </w:r>
            <w:r w:rsidR="000C2B90">
              <w:t>Group Recommended Final Task Statement</w:t>
            </w:r>
          </w:p>
          <w:p w14:paraId="2F16E652" w14:textId="77777777" w:rsidR="00F87B58" w:rsidRDefault="00F87B58"/>
          <w:p w14:paraId="27B1B123" w14:textId="77777777" w:rsidR="00F87B58" w:rsidRDefault="00F87B58"/>
          <w:p w14:paraId="4573B38D" w14:textId="22EF7F21" w:rsidR="000C2B90" w:rsidRDefault="000C2B90"/>
        </w:tc>
      </w:tr>
    </w:tbl>
    <w:p w14:paraId="2E3820AE" w14:textId="07705BB9" w:rsidR="005065AD" w:rsidRDefault="005065AD"/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364"/>
        <w:gridCol w:w="4153"/>
        <w:gridCol w:w="369"/>
        <w:gridCol w:w="369"/>
        <w:gridCol w:w="4334"/>
      </w:tblGrid>
      <w:tr w:rsidR="005065AD" w14:paraId="311D71A6" w14:textId="77777777" w:rsidTr="161493A4">
        <w:trPr>
          <w:trHeight w:val="584"/>
        </w:trPr>
        <w:tc>
          <w:tcPr>
            <w:tcW w:w="9589" w:type="dxa"/>
            <w:gridSpan w:val="5"/>
          </w:tcPr>
          <w:p w14:paraId="6F9137FA" w14:textId="00C66213" w:rsidR="005065AD" w:rsidRDefault="005065AD" w:rsidP="005235FE">
            <w:pPr>
              <w:jc w:val="center"/>
            </w:pPr>
            <w:r>
              <w:br w:type="page"/>
              <w:t>OSW WARP Working Group Exercise 2</w:t>
            </w:r>
          </w:p>
        </w:tc>
      </w:tr>
      <w:tr w:rsidR="005065AD" w14:paraId="1EB14CC4" w14:textId="77777777" w:rsidTr="161493A4">
        <w:trPr>
          <w:trHeight w:val="1466"/>
        </w:trPr>
        <w:tc>
          <w:tcPr>
            <w:tcW w:w="9589" w:type="dxa"/>
            <w:gridSpan w:val="5"/>
          </w:tcPr>
          <w:p w14:paraId="4B733B28" w14:textId="322F2333" w:rsidR="005065AD" w:rsidRDefault="005065AD" w:rsidP="00EB76E3">
            <w:r>
              <w:t xml:space="preserve">Current Task Statement and Relevant </w:t>
            </w:r>
            <w:r w:rsidRPr="00044B51">
              <w:t>Information:</w:t>
            </w:r>
            <w:r w:rsidR="00EB76E3" w:rsidRPr="00044B51">
              <w:t xml:space="preserve">  </w:t>
            </w:r>
            <w:r w:rsidR="007A18AA" w:rsidRPr="00044B51">
              <w:t xml:space="preserve">The contractor shall </w:t>
            </w:r>
            <w:r w:rsidR="00D023D3" w:rsidRPr="00044B51">
              <w:t>operate and maintain the System A repair facility which is the Designated Overhaul Point</w:t>
            </w:r>
            <w:r w:rsidR="007A18AA" w:rsidRPr="00044B51">
              <w:t xml:space="preserve"> </w:t>
            </w:r>
            <w:r w:rsidR="00D023D3" w:rsidRPr="00044B51">
              <w:t>(</w:t>
            </w:r>
            <w:r w:rsidR="007A18AA" w:rsidRPr="00044B51">
              <w:t>DOP</w:t>
            </w:r>
            <w:r w:rsidR="00D023D3" w:rsidRPr="00044B51">
              <w:t>)</w:t>
            </w:r>
            <w:r w:rsidR="00044B51" w:rsidRPr="00044B51">
              <w:t xml:space="preserve"> between 0800-1630 Monday through Friday</w:t>
            </w:r>
            <w:r w:rsidR="007A18AA" w:rsidRPr="00044B51">
              <w:t xml:space="preserve">.  </w:t>
            </w:r>
            <w:r w:rsidR="00044B51" w:rsidRPr="00044B51">
              <w:t>The contractor shall maintain the equipment within the facility and repair, refurbish, or overhaul System A units in accordance with the Applicable Documents in Section 3.0 and as detailed in the tasks and subtasks below.</w:t>
            </w:r>
          </w:p>
        </w:tc>
      </w:tr>
      <w:tr w:rsidR="005065AD" w14:paraId="6F658197" w14:textId="77777777" w:rsidTr="161493A4">
        <w:trPr>
          <w:trHeight w:val="773"/>
        </w:trPr>
        <w:tc>
          <w:tcPr>
            <w:tcW w:w="9589" w:type="dxa"/>
            <w:gridSpan w:val="5"/>
          </w:tcPr>
          <w:p w14:paraId="12DACFE0" w14:textId="2103A19C" w:rsidR="005065AD" w:rsidRDefault="005065AD" w:rsidP="005235FE">
            <w:r w:rsidRPr="00934D3B">
              <w:t xml:space="preserve">Wartime Mission Problem Statement: The wartime need </w:t>
            </w:r>
            <w:r w:rsidR="00390DFE" w:rsidRPr="00934D3B">
              <w:t>is to establish a second shift of a facility</w:t>
            </w:r>
            <w:r w:rsidR="00B509FF" w:rsidRPr="00934D3B">
              <w:t>.  The Government’s requirement is for 60% of operational tempo for the second shift within 40 days and full operational tempo (FOT) within 90 days.</w:t>
            </w:r>
            <w:r w:rsidR="00B509FF">
              <w:t xml:space="preserve">  The facility</w:t>
            </w:r>
            <w:r w:rsidR="00390DFE">
              <w:t xml:space="preserve"> is typically run by not less than 10 people </w:t>
            </w:r>
            <w:r w:rsidR="00B509FF">
              <w:t xml:space="preserve">during the first shift.  </w:t>
            </w:r>
            <w:r w:rsidR="00390DFE">
              <w:t xml:space="preserve">Of the 10 </w:t>
            </w:r>
            <w:r w:rsidR="00B509FF">
              <w:t>people,</w:t>
            </w:r>
            <w:r w:rsidR="00390DFE">
              <w:t xml:space="preserve"> 2 require special skills which most of the time are inherent in former military personnel.</w:t>
            </w:r>
          </w:p>
        </w:tc>
      </w:tr>
      <w:tr w:rsidR="00044B51" w14:paraId="1CAA6C6B" w14:textId="77777777" w:rsidTr="161493A4">
        <w:trPr>
          <w:trHeight w:val="611"/>
        </w:trPr>
        <w:tc>
          <w:tcPr>
            <w:tcW w:w="4517" w:type="dxa"/>
            <w:gridSpan w:val="2"/>
          </w:tcPr>
          <w:p w14:paraId="6F733B0E" w14:textId="77777777" w:rsidR="00044B51" w:rsidRDefault="00044B51" w:rsidP="00FF512F">
            <w:r w:rsidRPr="00686F63">
              <w:rPr>
                <w:b/>
                <w:bCs/>
              </w:rPr>
              <w:t>Government (Contracts and Technical) Perspective</w:t>
            </w:r>
            <w:r>
              <w:t>: Identify and discuss top 3 challenges as a group (In descending order of risk/impact) and potential solutions</w:t>
            </w:r>
          </w:p>
        </w:tc>
        <w:tc>
          <w:tcPr>
            <w:tcW w:w="369" w:type="dxa"/>
            <w:shd w:val="clear" w:color="auto" w:fill="000000" w:themeFill="text1"/>
          </w:tcPr>
          <w:p w14:paraId="32AD6BE4" w14:textId="77777777" w:rsidR="00044B51" w:rsidRDefault="00044B51" w:rsidP="00FF512F"/>
        </w:tc>
        <w:tc>
          <w:tcPr>
            <w:tcW w:w="4703" w:type="dxa"/>
            <w:gridSpan w:val="2"/>
          </w:tcPr>
          <w:p w14:paraId="4210E192" w14:textId="77777777" w:rsidR="00044B51" w:rsidRDefault="00044B51" w:rsidP="00FF512F">
            <w:r w:rsidRPr="00686F63">
              <w:rPr>
                <w:b/>
                <w:bCs/>
              </w:rPr>
              <w:t>Contractor Perspective</w:t>
            </w:r>
            <w:r>
              <w:t>: Identify and discuss top 3 challenges as a group (In descending order of risk/impact) and potential solutions</w:t>
            </w:r>
          </w:p>
        </w:tc>
      </w:tr>
      <w:tr w:rsidR="005065AD" w14:paraId="1B513BA5" w14:textId="77777777" w:rsidTr="161493A4">
        <w:trPr>
          <w:trHeight w:val="566"/>
        </w:trPr>
        <w:tc>
          <w:tcPr>
            <w:tcW w:w="4517" w:type="dxa"/>
            <w:gridSpan w:val="2"/>
          </w:tcPr>
          <w:p w14:paraId="2429670F" w14:textId="77777777" w:rsidR="005065AD" w:rsidRDefault="005065AD" w:rsidP="005235FE">
            <w:r>
              <w:t>Step 1: Identify challenges as a group (In descending order of risk/impact)</w:t>
            </w:r>
          </w:p>
        </w:tc>
        <w:tc>
          <w:tcPr>
            <w:tcW w:w="369" w:type="dxa"/>
            <w:shd w:val="clear" w:color="auto" w:fill="000000" w:themeFill="text1"/>
          </w:tcPr>
          <w:p w14:paraId="63635ED2" w14:textId="77777777" w:rsidR="005065AD" w:rsidRDefault="005065AD" w:rsidP="005235FE"/>
        </w:tc>
        <w:tc>
          <w:tcPr>
            <w:tcW w:w="4703" w:type="dxa"/>
            <w:gridSpan w:val="2"/>
          </w:tcPr>
          <w:p w14:paraId="76399D37" w14:textId="77777777" w:rsidR="005065AD" w:rsidRDefault="005065AD" w:rsidP="005235FE">
            <w:r>
              <w:t>Step 2: Identify potential solutions to the step 1 identified challenges as a group</w:t>
            </w:r>
          </w:p>
        </w:tc>
      </w:tr>
      <w:tr w:rsidR="005065AD" w14:paraId="7C3540D8" w14:textId="77777777" w:rsidTr="161493A4">
        <w:trPr>
          <w:trHeight w:val="3410"/>
        </w:trPr>
        <w:tc>
          <w:tcPr>
            <w:tcW w:w="364" w:type="dxa"/>
          </w:tcPr>
          <w:p w14:paraId="1669FBBD" w14:textId="77777777" w:rsidR="005065AD" w:rsidRDefault="005065AD" w:rsidP="005235FE">
            <w:r>
              <w:t>1</w:t>
            </w:r>
          </w:p>
        </w:tc>
        <w:tc>
          <w:tcPr>
            <w:tcW w:w="4153" w:type="dxa"/>
          </w:tcPr>
          <w:p w14:paraId="4CCFF257" w14:textId="77777777" w:rsidR="00044B51" w:rsidRDefault="00044B51" w:rsidP="00044B51">
            <w:r>
              <w:t>Challenge Summary:</w:t>
            </w:r>
          </w:p>
          <w:p w14:paraId="6090C1E7" w14:textId="77777777" w:rsidR="00044B51" w:rsidRDefault="00044B51" w:rsidP="00044B51"/>
          <w:p w14:paraId="2C6BB401" w14:textId="77777777" w:rsidR="00044B51" w:rsidRDefault="00044B51" w:rsidP="00044B51"/>
          <w:p w14:paraId="3AE55238" w14:textId="77777777" w:rsidR="00044B51" w:rsidRDefault="00044B51" w:rsidP="00044B51"/>
          <w:p w14:paraId="0A900F9B" w14:textId="77777777" w:rsidR="00044B51" w:rsidRDefault="00044B51" w:rsidP="00044B51"/>
          <w:p w14:paraId="53B357F1" w14:textId="77777777" w:rsidR="00044B51" w:rsidRDefault="00044B51" w:rsidP="00044B51"/>
          <w:p w14:paraId="22419FF4" w14:textId="77777777" w:rsidR="00044B51" w:rsidRDefault="00044B51" w:rsidP="00044B51"/>
          <w:p w14:paraId="4AA22097" w14:textId="77777777" w:rsidR="00044B51" w:rsidRDefault="00044B51" w:rsidP="00044B51"/>
          <w:p w14:paraId="48C92F99" w14:textId="77777777" w:rsidR="00044B51" w:rsidRDefault="00044B51" w:rsidP="00044B51">
            <w:r>
              <w:t>Potential Solutions/Mitigations:</w:t>
            </w:r>
          </w:p>
          <w:p w14:paraId="6933EC40" w14:textId="77777777" w:rsidR="00044B51" w:rsidRDefault="00044B51" w:rsidP="00044B51"/>
          <w:p w14:paraId="07FB5421" w14:textId="77777777" w:rsidR="00044B51" w:rsidRDefault="00044B51" w:rsidP="00044B51">
            <w:r>
              <w:t>a.</w:t>
            </w:r>
          </w:p>
          <w:p w14:paraId="4FD739A6" w14:textId="77777777" w:rsidR="00044B51" w:rsidRDefault="00044B51" w:rsidP="00044B51"/>
          <w:p w14:paraId="0ECB6FF9" w14:textId="77777777" w:rsidR="00044B51" w:rsidRDefault="00044B51" w:rsidP="00044B51"/>
          <w:p w14:paraId="2D934EB1" w14:textId="77777777" w:rsidR="00044B51" w:rsidRDefault="00044B51" w:rsidP="00044B51"/>
          <w:p w14:paraId="073EAEBA" w14:textId="77777777" w:rsidR="00044B51" w:rsidRDefault="00044B51" w:rsidP="00044B51">
            <w:r>
              <w:t>b.</w:t>
            </w:r>
          </w:p>
          <w:p w14:paraId="0AC1C18F" w14:textId="77777777" w:rsidR="00044B51" w:rsidRDefault="00044B51" w:rsidP="00044B51"/>
          <w:p w14:paraId="462B2FF7" w14:textId="77777777" w:rsidR="00044B51" w:rsidRDefault="00044B51" w:rsidP="00044B51"/>
          <w:p w14:paraId="01DBE63C" w14:textId="77777777" w:rsidR="00044B51" w:rsidRDefault="00044B51" w:rsidP="00044B51"/>
          <w:p w14:paraId="6C1C348E" w14:textId="77777777" w:rsidR="00044B51" w:rsidRDefault="00044B51" w:rsidP="00044B51">
            <w:r>
              <w:t>c.</w:t>
            </w:r>
          </w:p>
          <w:p w14:paraId="1119249A" w14:textId="77777777" w:rsidR="00044B51" w:rsidRDefault="00044B51" w:rsidP="00044B51"/>
          <w:p w14:paraId="0C9DD97A" w14:textId="77777777" w:rsidR="00044B51" w:rsidRDefault="00044B51" w:rsidP="00044B51"/>
          <w:p w14:paraId="1EACD345" w14:textId="77777777" w:rsidR="00044B51" w:rsidRDefault="00044B51" w:rsidP="00044B51"/>
          <w:p w14:paraId="6731CF83" w14:textId="77777777" w:rsidR="00044B51" w:rsidRDefault="00044B51" w:rsidP="00044B51"/>
          <w:p w14:paraId="7CF2BF6F" w14:textId="77777777" w:rsidR="00044B51" w:rsidRDefault="00044B51" w:rsidP="00044B51"/>
          <w:p w14:paraId="7AEB507B" w14:textId="77777777" w:rsidR="005065AD" w:rsidRDefault="005065AD" w:rsidP="005235FE"/>
        </w:tc>
        <w:tc>
          <w:tcPr>
            <w:tcW w:w="369" w:type="dxa"/>
            <w:shd w:val="clear" w:color="auto" w:fill="000000" w:themeFill="text1"/>
          </w:tcPr>
          <w:p w14:paraId="307B822F" w14:textId="77777777" w:rsidR="005065AD" w:rsidRDefault="005065AD" w:rsidP="005235FE"/>
        </w:tc>
        <w:tc>
          <w:tcPr>
            <w:tcW w:w="369" w:type="dxa"/>
          </w:tcPr>
          <w:p w14:paraId="0D3E1686" w14:textId="77777777" w:rsidR="005065AD" w:rsidRDefault="005065AD" w:rsidP="005235FE">
            <w:r>
              <w:t>1</w:t>
            </w:r>
          </w:p>
        </w:tc>
        <w:tc>
          <w:tcPr>
            <w:tcW w:w="4334" w:type="dxa"/>
          </w:tcPr>
          <w:p w14:paraId="74DDDCCD" w14:textId="77777777" w:rsidR="00044B51" w:rsidRDefault="00044B51" w:rsidP="00044B51">
            <w:r>
              <w:t>Challenge Summary:</w:t>
            </w:r>
          </w:p>
          <w:p w14:paraId="7E6CAB6A" w14:textId="77777777" w:rsidR="00044B51" w:rsidRDefault="00044B51" w:rsidP="00044B51"/>
          <w:p w14:paraId="29F906F5" w14:textId="77777777" w:rsidR="00044B51" w:rsidRDefault="00044B51" w:rsidP="00044B51"/>
          <w:p w14:paraId="518CABCF" w14:textId="77777777" w:rsidR="00044B51" w:rsidRDefault="00044B51" w:rsidP="00044B51"/>
          <w:p w14:paraId="1CA816FE" w14:textId="77777777" w:rsidR="00044B51" w:rsidRDefault="00044B51" w:rsidP="00044B51"/>
          <w:p w14:paraId="7786CC3C" w14:textId="77777777" w:rsidR="00044B51" w:rsidRDefault="00044B51" w:rsidP="00044B51"/>
          <w:p w14:paraId="09562252" w14:textId="77777777" w:rsidR="00044B51" w:rsidRDefault="00044B51" w:rsidP="00044B51"/>
          <w:p w14:paraId="486F5577" w14:textId="77777777" w:rsidR="00044B51" w:rsidRDefault="00044B51" w:rsidP="00044B51"/>
          <w:p w14:paraId="722EA07A" w14:textId="77777777" w:rsidR="00044B51" w:rsidRDefault="00044B51" w:rsidP="00044B51">
            <w:r>
              <w:t>Potential Solutions/Mitigations:</w:t>
            </w:r>
          </w:p>
          <w:p w14:paraId="01CF57E5" w14:textId="77777777" w:rsidR="00044B51" w:rsidRDefault="00044B51" w:rsidP="00044B51"/>
          <w:p w14:paraId="0A6B8B24" w14:textId="77777777" w:rsidR="00044B51" w:rsidRDefault="00044B51" w:rsidP="00044B51">
            <w:r>
              <w:t>a.</w:t>
            </w:r>
          </w:p>
          <w:p w14:paraId="5AC5983B" w14:textId="77777777" w:rsidR="00044B51" w:rsidRDefault="00044B51" w:rsidP="00044B51"/>
          <w:p w14:paraId="696DEA16" w14:textId="77777777" w:rsidR="00044B51" w:rsidRDefault="00044B51" w:rsidP="00044B51"/>
          <w:p w14:paraId="38BA36AB" w14:textId="77777777" w:rsidR="00044B51" w:rsidRDefault="00044B51" w:rsidP="00044B51"/>
          <w:p w14:paraId="5AD00E71" w14:textId="77777777" w:rsidR="00044B51" w:rsidRDefault="00044B51" w:rsidP="00044B51">
            <w:r>
              <w:t>b.</w:t>
            </w:r>
          </w:p>
          <w:p w14:paraId="7AC6FA76" w14:textId="77777777" w:rsidR="00044B51" w:rsidRDefault="00044B51" w:rsidP="00044B51"/>
          <w:p w14:paraId="3E8372E9" w14:textId="77777777" w:rsidR="00044B51" w:rsidRDefault="00044B51" w:rsidP="00044B51"/>
          <w:p w14:paraId="53DC19CD" w14:textId="77777777" w:rsidR="00044B51" w:rsidRDefault="00044B51" w:rsidP="00044B51"/>
          <w:p w14:paraId="3DD6C06A" w14:textId="77777777" w:rsidR="00044B51" w:rsidRDefault="00044B51" w:rsidP="00044B51">
            <w:r>
              <w:t>c.</w:t>
            </w:r>
          </w:p>
          <w:p w14:paraId="72A06E68" w14:textId="77777777" w:rsidR="00044B51" w:rsidRDefault="00044B51" w:rsidP="00044B51"/>
          <w:p w14:paraId="0FB88C10" w14:textId="77777777" w:rsidR="00044B51" w:rsidRDefault="00044B51" w:rsidP="00044B51"/>
          <w:p w14:paraId="35E1F417" w14:textId="77777777" w:rsidR="00044B51" w:rsidRDefault="00044B51" w:rsidP="00044B51"/>
          <w:p w14:paraId="385DEBA0" w14:textId="77777777" w:rsidR="00044B51" w:rsidRDefault="00044B51" w:rsidP="00044B51"/>
          <w:p w14:paraId="062527BB" w14:textId="77777777" w:rsidR="00044B51" w:rsidRDefault="00044B51" w:rsidP="00044B51"/>
          <w:p w14:paraId="21F2D72B" w14:textId="77777777" w:rsidR="005065AD" w:rsidRDefault="005065AD" w:rsidP="005235FE"/>
        </w:tc>
      </w:tr>
      <w:tr w:rsidR="005065AD" w14:paraId="18E9FC1B" w14:textId="77777777" w:rsidTr="161493A4">
        <w:trPr>
          <w:trHeight w:val="3590"/>
        </w:trPr>
        <w:tc>
          <w:tcPr>
            <w:tcW w:w="364" w:type="dxa"/>
          </w:tcPr>
          <w:p w14:paraId="22058F76" w14:textId="77777777" w:rsidR="005065AD" w:rsidRDefault="005065AD" w:rsidP="005235FE">
            <w:r>
              <w:t>2</w:t>
            </w:r>
          </w:p>
        </w:tc>
        <w:tc>
          <w:tcPr>
            <w:tcW w:w="4153" w:type="dxa"/>
          </w:tcPr>
          <w:p w14:paraId="4E3053B5" w14:textId="77777777" w:rsidR="00044B51" w:rsidRDefault="00044B51" w:rsidP="00044B51">
            <w:r>
              <w:t>Challenge Summary:</w:t>
            </w:r>
          </w:p>
          <w:p w14:paraId="2F081B33" w14:textId="77777777" w:rsidR="00044B51" w:rsidRDefault="00044B51" w:rsidP="00044B51"/>
          <w:p w14:paraId="08E09418" w14:textId="77777777" w:rsidR="00044B51" w:rsidRDefault="00044B51" w:rsidP="00044B51"/>
          <w:p w14:paraId="2A9E0FF9" w14:textId="77777777" w:rsidR="00044B51" w:rsidRDefault="00044B51" w:rsidP="00044B51"/>
          <w:p w14:paraId="0CD7803A" w14:textId="77777777" w:rsidR="00044B51" w:rsidRDefault="00044B51" w:rsidP="00044B51"/>
          <w:p w14:paraId="425EF076" w14:textId="77777777" w:rsidR="00044B51" w:rsidRDefault="00044B51" w:rsidP="00044B51"/>
          <w:p w14:paraId="4F3BABF8" w14:textId="77777777" w:rsidR="00044B51" w:rsidRDefault="00044B51" w:rsidP="00044B51"/>
          <w:p w14:paraId="3F411F69" w14:textId="77777777" w:rsidR="00044B51" w:rsidRDefault="00044B51" w:rsidP="00044B51">
            <w:r>
              <w:t>Potential Solutions/Mitigations:</w:t>
            </w:r>
          </w:p>
          <w:p w14:paraId="405EE293" w14:textId="77777777" w:rsidR="00044B51" w:rsidRDefault="00044B51" w:rsidP="00044B51"/>
          <w:p w14:paraId="1326FCAB" w14:textId="77777777" w:rsidR="00044B51" w:rsidRDefault="00044B51" w:rsidP="00044B51">
            <w:r>
              <w:t>a.</w:t>
            </w:r>
          </w:p>
          <w:p w14:paraId="59B7E8BD" w14:textId="77777777" w:rsidR="00044B51" w:rsidRDefault="00044B51" w:rsidP="00044B51"/>
          <w:p w14:paraId="7F687279" w14:textId="77777777" w:rsidR="00044B51" w:rsidRDefault="00044B51" w:rsidP="00044B51"/>
          <w:p w14:paraId="64FC87A9" w14:textId="77777777" w:rsidR="00044B51" w:rsidRDefault="00044B51" w:rsidP="00044B51"/>
          <w:p w14:paraId="46ED5A67" w14:textId="77777777" w:rsidR="00044B51" w:rsidRDefault="00044B51" w:rsidP="00044B51">
            <w:r>
              <w:t>b.</w:t>
            </w:r>
          </w:p>
          <w:p w14:paraId="1AB1EC80" w14:textId="77777777" w:rsidR="00044B51" w:rsidRDefault="00044B51" w:rsidP="00044B51"/>
          <w:p w14:paraId="36CA9E20" w14:textId="77777777" w:rsidR="00044B51" w:rsidRDefault="00044B51" w:rsidP="00044B51"/>
          <w:p w14:paraId="1621113D" w14:textId="77777777" w:rsidR="00044B51" w:rsidRDefault="00044B51" w:rsidP="00044B51"/>
          <w:p w14:paraId="0D9EFBF3" w14:textId="77777777" w:rsidR="00044B51" w:rsidRDefault="00044B51" w:rsidP="00044B51">
            <w:r>
              <w:t>c.</w:t>
            </w:r>
          </w:p>
          <w:p w14:paraId="273441E4" w14:textId="77777777" w:rsidR="00044B51" w:rsidRDefault="00044B51" w:rsidP="00044B51"/>
          <w:p w14:paraId="7C6EA2C2" w14:textId="77777777" w:rsidR="00044B51" w:rsidRDefault="00044B51" w:rsidP="00044B51"/>
          <w:p w14:paraId="4A5D7869" w14:textId="77777777" w:rsidR="005065AD" w:rsidRDefault="005065AD" w:rsidP="005235FE"/>
        </w:tc>
        <w:tc>
          <w:tcPr>
            <w:tcW w:w="369" w:type="dxa"/>
            <w:shd w:val="clear" w:color="auto" w:fill="000000" w:themeFill="text1"/>
          </w:tcPr>
          <w:p w14:paraId="7EE1261D" w14:textId="77777777" w:rsidR="005065AD" w:rsidRDefault="005065AD" w:rsidP="005235FE"/>
        </w:tc>
        <w:tc>
          <w:tcPr>
            <w:tcW w:w="369" w:type="dxa"/>
          </w:tcPr>
          <w:p w14:paraId="1E801BCD" w14:textId="77777777" w:rsidR="005065AD" w:rsidRDefault="005065AD" w:rsidP="005235FE">
            <w:r>
              <w:t>2</w:t>
            </w:r>
          </w:p>
        </w:tc>
        <w:tc>
          <w:tcPr>
            <w:tcW w:w="4334" w:type="dxa"/>
          </w:tcPr>
          <w:p w14:paraId="6A12E641" w14:textId="77777777" w:rsidR="00044B51" w:rsidRDefault="00044B51" w:rsidP="00044B51">
            <w:r>
              <w:t>Challenge Summary:</w:t>
            </w:r>
          </w:p>
          <w:p w14:paraId="72184658" w14:textId="77777777" w:rsidR="00044B51" w:rsidRDefault="00044B51" w:rsidP="00044B51"/>
          <w:p w14:paraId="0EBC2F08" w14:textId="77777777" w:rsidR="00044B51" w:rsidRDefault="00044B51" w:rsidP="00044B51"/>
          <w:p w14:paraId="6464FFC0" w14:textId="77777777" w:rsidR="00044B51" w:rsidRDefault="00044B51" w:rsidP="00044B51"/>
          <w:p w14:paraId="11B44B49" w14:textId="77777777" w:rsidR="00044B51" w:rsidRDefault="00044B51" w:rsidP="00044B51"/>
          <w:p w14:paraId="4CB8DD86" w14:textId="77777777" w:rsidR="00044B51" w:rsidRDefault="00044B51" w:rsidP="00044B51"/>
          <w:p w14:paraId="6B174BBF" w14:textId="77777777" w:rsidR="00044B51" w:rsidRDefault="00044B51" w:rsidP="00044B51"/>
          <w:p w14:paraId="77C1D811" w14:textId="77777777" w:rsidR="00044B51" w:rsidRDefault="00044B51" w:rsidP="00044B51">
            <w:r>
              <w:t>Potential Solutions/Mitigations:</w:t>
            </w:r>
          </w:p>
          <w:p w14:paraId="628B03C7" w14:textId="77777777" w:rsidR="00044B51" w:rsidRDefault="00044B51" w:rsidP="00044B51"/>
          <w:p w14:paraId="0A1CD006" w14:textId="77777777" w:rsidR="00044B51" w:rsidRDefault="00044B51" w:rsidP="00044B51">
            <w:r>
              <w:t>a.</w:t>
            </w:r>
          </w:p>
          <w:p w14:paraId="0E652AC8" w14:textId="77777777" w:rsidR="00044B51" w:rsidRDefault="00044B51" w:rsidP="00044B51"/>
          <w:p w14:paraId="5A2701C3" w14:textId="77777777" w:rsidR="00044B51" w:rsidRDefault="00044B51" w:rsidP="00044B51"/>
          <w:p w14:paraId="257B7E24" w14:textId="77777777" w:rsidR="00044B51" w:rsidRDefault="00044B51" w:rsidP="00044B51"/>
          <w:p w14:paraId="0DA2FEED" w14:textId="77777777" w:rsidR="00044B51" w:rsidRDefault="00044B51" w:rsidP="00044B51">
            <w:r>
              <w:t>b.</w:t>
            </w:r>
          </w:p>
          <w:p w14:paraId="411A8764" w14:textId="77777777" w:rsidR="00044B51" w:rsidRDefault="00044B51" w:rsidP="00044B51"/>
          <w:p w14:paraId="31C8D122" w14:textId="77777777" w:rsidR="00044B51" w:rsidRDefault="00044B51" w:rsidP="00044B51"/>
          <w:p w14:paraId="000BDBF9" w14:textId="77777777" w:rsidR="00044B51" w:rsidRDefault="00044B51" w:rsidP="00044B51"/>
          <w:p w14:paraId="62029208" w14:textId="77777777" w:rsidR="00044B51" w:rsidRDefault="00044B51" w:rsidP="00044B51">
            <w:r>
              <w:t>c.</w:t>
            </w:r>
          </w:p>
          <w:p w14:paraId="17A92E0D" w14:textId="77777777" w:rsidR="00044B51" w:rsidRDefault="00044B51" w:rsidP="00044B51"/>
          <w:p w14:paraId="01719C7F" w14:textId="77777777" w:rsidR="00044B51" w:rsidRDefault="00044B51" w:rsidP="00044B51"/>
          <w:p w14:paraId="7E8D625D" w14:textId="77777777" w:rsidR="00044B51" w:rsidRDefault="00044B51" w:rsidP="00044B51"/>
          <w:p w14:paraId="33B7454A" w14:textId="77777777" w:rsidR="005065AD" w:rsidRDefault="005065AD" w:rsidP="005235FE"/>
        </w:tc>
      </w:tr>
      <w:tr w:rsidR="005065AD" w14:paraId="7E1C37B9" w14:textId="77777777" w:rsidTr="161493A4">
        <w:trPr>
          <w:trHeight w:val="3140"/>
        </w:trPr>
        <w:tc>
          <w:tcPr>
            <w:tcW w:w="364" w:type="dxa"/>
          </w:tcPr>
          <w:p w14:paraId="63795194" w14:textId="77777777" w:rsidR="005065AD" w:rsidRDefault="005065AD" w:rsidP="005235FE">
            <w:r>
              <w:t>3</w:t>
            </w:r>
          </w:p>
        </w:tc>
        <w:tc>
          <w:tcPr>
            <w:tcW w:w="4153" w:type="dxa"/>
          </w:tcPr>
          <w:p w14:paraId="58042120" w14:textId="77777777" w:rsidR="00044B51" w:rsidRDefault="00044B51" w:rsidP="00044B51">
            <w:r>
              <w:t>Challenge Summary:</w:t>
            </w:r>
          </w:p>
          <w:p w14:paraId="3177BA98" w14:textId="77777777" w:rsidR="00044B51" w:rsidRDefault="00044B51" w:rsidP="00044B51"/>
          <w:p w14:paraId="3E0F281A" w14:textId="77777777" w:rsidR="00044B51" w:rsidRDefault="00044B51" w:rsidP="00044B51"/>
          <w:p w14:paraId="66824137" w14:textId="77777777" w:rsidR="00044B51" w:rsidRDefault="00044B51" w:rsidP="00044B51"/>
          <w:p w14:paraId="2E0CB7AB" w14:textId="77777777" w:rsidR="00044B51" w:rsidRDefault="00044B51" w:rsidP="00044B51"/>
          <w:p w14:paraId="38EEE90C" w14:textId="77777777" w:rsidR="00044B51" w:rsidRDefault="00044B51" w:rsidP="00044B51"/>
          <w:p w14:paraId="406F479A" w14:textId="77777777" w:rsidR="00044B51" w:rsidRDefault="00044B51" w:rsidP="00044B51"/>
          <w:p w14:paraId="081ABB69" w14:textId="77777777" w:rsidR="00044B51" w:rsidRDefault="00044B51" w:rsidP="00044B51">
            <w:r>
              <w:t>Potential Solutions/Mitigations:</w:t>
            </w:r>
          </w:p>
          <w:p w14:paraId="0494642B" w14:textId="77777777" w:rsidR="00044B51" w:rsidRDefault="00044B51" w:rsidP="00044B51"/>
          <w:p w14:paraId="4BD381DD" w14:textId="77777777" w:rsidR="00044B51" w:rsidRDefault="00044B51" w:rsidP="00044B51">
            <w:r>
              <w:t>a.</w:t>
            </w:r>
          </w:p>
          <w:p w14:paraId="0C29D6A0" w14:textId="77777777" w:rsidR="00044B51" w:rsidRDefault="00044B51" w:rsidP="00044B51"/>
          <w:p w14:paraId="3C1B7BB6" w14:textId="77777777" w:rsidR="00044B51" w:rsidRDefault="00044B51" w:rsidP="00044B51"/>
          <w:p w14:paraId="0565C8D1" w14:textId="77777777" w:rsidR="00044B51" w:rsidRDefault="00044B51" w:rsidP="00044B51"/>
          <w:p w14:paraId="2CD5A948" w14:textId="77777777" w:rsidR="00044B51" w:rsidRDefault="00044B51" w:rsidP="00044B51">
            <w:r>
              <w:t>b.</w:t>
            </w:r>
          </w:p>
          <w:p w14:paraId="1BCC0135" w14:textId="77777777" w:rsidR="00044B51" w:rsidRDefault="00044B51" w:rsidP="00044B51"/>
          <w:p w14:paraId="7C56FDC1" w14:textId="77777777" w:rsidR="00044B51" w:rsidRDefault="00044B51" w:rsidP="00044B51"/>
          <w:p w14:paraId="3051DB76" w14:textId="77777777" w:rsidR="00044B51" w:rsidRDefault="00044B51" w:rsidP="00044B51"/>
          <w:p w14:paraId="3F91A160" w14:textId="539EFF04" w:rsidR="00044B51" w:rsidRDefault="00044B51" w:rsidP="00044B51">
            <w:r>
              <w:t>c.</w:t>
            </w:r>
          </w:p>
          <w:p w14:paraId="50E8C8B3" w14:textId="77777777" w:rsidR="00044B51" w:rsidRDefault="00044B51" w:rsidP="00044B51"/>
          <w:p w14:paraId="773632B0" w14:textId="77777777" w:rsidR="00044B51" w:rsidRDefault="00044B51" w:rsidP="00044B51"/>
          <w:p w14:paraId="75437CBA" w14:textId="77777777" w:rsidR="00044B51" w:rsidRDefault="00044B51" w:rsidP="00044B51"/>
          <w:p w14:paraId="403B7654" w14:textId="77777777" w:rsidR="005065AD" w:rsidRDefault="005065AD" w:rsidP="005235FE"/>
        </w:tc>
        <w:tc>
          <w:tcPr>
            <w:tcW w:w="369" w:type="dxa"/>
            <w:shd w:val="clear" w:color="auto" w:fill="000000" w:themeFill="text1"/>
          </w:tcPr>
          <w:p w14:paraId="44374D02" w14:textId="77777777" w:rsidR="005065AD" w:rsidRDefault="005065AD" w:rsidP="005235FE"/>
        </w:tc>
        <w:tc>
          <w:tcPr>
            <w:tcW w:w="369" w:type="dxa"/>
          </w:tcPr>
          <w:p w14:paraId="18920D10" w14:textId="77777777" w:rsidR="005065AD" w:rsidRDefault="005065AD" w:rsidP="005235FE">
            <w:r>
              <w:t>3</w:t>
            </w:r>
          </w:p>
        </w:tc>
        <w:tc>
          <w:tcPr>
            <w:tcW w:w="4334" w:type="dxa"/>
          </w:tcPr>
          <w:p w14:paraId="729E9005" w14:textId="77777777" w:rsidR="00044B51" w:rsidRDefault="00044B51" w:rsidP="00044B51">
            <w:r>
              <w:t>Challenge Summary:</w:t>
            </w:r>
          </w:p>
          <w:p w14:paraId="48081543" w14:textId="77777777" w:rsidR="00044B51" w:rsidRDefault="00044B51" w:rsidP="00044B51"/>
          <w:p w14:paraId="0BFBA605" w14:textId="77777777" w:rsidR="00044B51" w:rsidRDefault="00044B51" w:rsidP="00044B51"/>
          <w:p w14:paraId="501CCBC8" w14:textId="77777777" w:rsidR="00044B51" w:rsidRDefault="00044B51" w:rsidP="00044B51"/>
          <w:p w14:paraId="7BC299CF" w14:textId="77777777" w:rsidR="00044B51" w:rsidRDefault="00044B51" w:rsidP="00044B51"/>
          <w:p w14:paraId="73939873" w14:textId="77777777" w:rsidR="00044B51" w:rsidRDefault="00044B51" w:rsidP="00044B51"/>
          <w:p w14:paraId="004C7688" w14:textId="77777777" w:rsidR="00044B51" w:rsidRDefault="00044B51" w:rsidP="00044B51"/>
          <w:p w14:paraId="106BF189" w14:textId="77777777" w:rsidR="00044B51" w:rsidRDefault="00044B51" w:rsidP="00044B51">
            <w:r>
              <w:t>Potential Solutions/Mitigations:</w:t>
            </w:r>
          </w:p>
          <w:p w14:paraId="181DDC1B" w14:textId="77777777" w:rsidR="00044B51" w:rsidRDefault="00044B51" w:rsidP="00044B51"/>
          <w:p w14:paraId="4C91B6A7" w14:textId="77777777" w:rsidR="00044B51" w:rsidRDefault="00044B51" w:rsidP="00044B51">
            <w:r>
              <w:t>a.</w:t>
            </w:r>
          </w:p>
          <w:p w14:paraId="0D191592" w14:textId="77777777" w:rsidR="00044B51" w:rsidRDefault="00044B51" w:rsidP="00044B51"/>
          <w:p w14:paraId="165D331F" w14:textId="77777777" w:rsidR="00044B51" w:rsidRDefault="00044B51" w:rsidP="00044B51"/>
          <w:p w14:paraId="107EDEC4" w14:textId="77777777" w:rsidR="00044B51" w:rsidRDefault="00044B51" w:rsidP="00044B51"/>
          <w:p w14:paraId="6E34C903" w14:textId="77777777" w:rsidR="00044B51" w:rsidRDefault="00044B51" w:rsidP="00044B51">
            <w:r>
              <w:t>b.</w:t>
            </w:r>
          </w:p>
          <w:p w14:paraId="7A1060B0" w14:textId="77777777" w:rsidR="00044B51" w:rsidRDefault="00044B51" w:rsidP="00044B51"/>
          <w:p w14:paraId="615A2FA7" w14:textId="77777777" w:rsidR="00044B51" w:rsidRDefault="00044B51" w:rsidP="00044B51"/>
          <w:p w14:paraId="5BE31346" w14:textId="77777777" w:rsidR="00044B51" w:rsidRDefault="00044B51" w:rsidP="00044B51"/>
          <w:p w14:paraId="503B1E49" w14:textId="306CA913" w:rsidR="00044B51" w:rsidRDefault="00044B51" w:rsidP="00044B51">
            <w:r>
              <w:t>c.</w:t>
            </w:r>
          </w:p>
          <w:p w14:paraId="0705ACB1" w14:textId="77777777" w:rsidR="00044B51" w:rsidRDefault="00044B51" w:rsidP="00044B51"/>
          <w:p w14:paraId="7FBEB16D" w14:textId="77777777" w:rsidR="00044B51" w:rsidRDefault="00044B51" w:rsidP="00044B51"/>
          <w:p w14:paraId="360BCF4B" w14:textId="77777777" w:rsidR="005065AD" w:rsidRDefault="005065AD" w:rsidP="005235FE"/>
        </w:tc>
      </w:tr>
      <w:tr w:rsidR="005065AD" w14:paraId="0F929EA6" w14:textId="77777777" w:rsidTr="161493A4">
        <w:trPr>
          <w:trHeight w:val="12590"/>
        </w:trPr>
        <w:tc>
          <w:tcPr>
            <w:tcW w:w="9589" w:type="dxa"/>
            <w:gridSpan w:val="5"/>
          </w:tcPr>
          <w:p w14:paraId="4640CBFE" w14:textId="77777777" w:rsidR="005065AD" w:rsidRDefault="005065AD" w:rsidP="005235FE">
            <w:r>
              <w:t>Step 3: Generate a Group Recommended Final Task Statement</w:t>
            </w:r>
          </w:p>
          <w:p w14:paraId="3EDE9C4D" w14:textId="77777777" w:rsidR="005065AD" w:rsidRDefault="005065AD" w:rsidP="005235FE"/>
          <w:p w14:paraId="7D1F0551" w14:textId="77777777" w:rsidR="005065AD" w:rsidRDefault="005065AD" w:rsidP="005235FE"/>
          <w:p w14:paraId="2A1C0257" w14:textId="77777777" w:rsidR="005065AD" w:rsidRDefault="005065AD" w:rsidP="005235FE"/>
        </w:tc>
      </w:tr>
    </w:tbl>
    <w:p w14:paraId="37DBD468" w14:textId="7FA3B897" w:rsidR="000E6526" w:rsidRDefault="000E6526">
      <w:pPr>
        <w:rPr>
          <w:rFonts w:ascii="Calibri" w:eastAsia="Calibri" w:hAnsi="Calibri" w:cs="Calibri"/>
          <w:color w:val="000000" w:themeColor="text1"/>
          <w:sz w:val="46"/>
          <w:szCs w:val="46"/>
          <w:vertAlign w:val="superscript"/>
        </w:rPr>
      </w:pPr>
    </w:p>
    <w:sectPr w:rsidR="000E6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F163" w14:textId="77777777" w:rsidR="00215E15" w:rsidRDefault="00215E15" w:rsidP="00215E15">
      <w:pPr>
        <w:spacing w:after="0" w:line="240" w:lineRule="auto"/>
      </w:pPr>
      <w:r>
        <w:separator/>
      </w:r>
    </w:p>
  </w:endnote>
  <w:endnote w:type="continuationSeparator" w:id="0">
    <w:p w14:paraId="314CD778" w14:textId="77777777" w:rsidR="00215E15" w:rsidRDefault="00215E15" w:rsidP="0021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56C2" w14:textId="2ADD8194" w:rsidR="00215E15" w:rsidRDefault="0003567E">
    <w:pPr>
      <w:pStyle w:val="Footer"/>
    </w:pPr>
    <w:ins w:id="18" w:author="" w:date="2026-02-06T11:20:00Z" w16du:dateUtc="2026-02-06T19:20:00Z"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C0CA62" wp14:editId="1520CD3F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990600" cy="409575"/>
                <wp:effectExtent l="0" t="0" r="0" b="0"/>
                <wp:wrapNone/>
                <wp:docPr id="1826940252" name="Text Box 5" descr="UNCLASSIFI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F623A8" w14:textId="20C2DB18" w:rsidR="0003567E" w:rsidRPr="0003567E" w:rsidRDefault="0003567E" w:rsidP="0003567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8000"/>
                                <w:rPrChange w:id="19" w:author="" w:date="2026-02-06T11:20:00Z" w16du:dateUtc="2026-02-06T19:20:00Z">
                                  <w:rPr/>
                                </w:rPrChange>
                              </w:rPr>
                              <w:pPrChange w:id="20" w:author="" w:date="2026-02-06T11:20:00Z" w16du:dateUtc="2026-02-06T19:20:00Z">
                                <w:pPr/>
                              </w:pPrChange>
                            </w:pPr>
                            <w:ins w:id="21" w:author="" w:date="2026-02-06T11:20:00Z" w16du:dateUtc="2026-02-06T19:20:00Z">
                              <w:r w:rsidRPr="0003567E">
                                <w:rPr>
                                  <w:rFonts w:ascii="Aptos" w:eastAsia="Aptos" w:hAnsi="Aptos" w:cs="Aptos"/>
                                  <w:noProof/>
                                  <w:color w:val="008000"/>
                                  <w:rPrChange w:id="22" w:author="" w:date="2026-02-06T11:20:00Z" w16du:dateUtc="2026-02-06T19:20:00Z">
                                    <w:rPr/>
                                  </w:rPrChange>
                                </w:rPr>
                                <w:t>UNCLASSIFIED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C0CA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alt="UNCLASSIFIED" style="position:absolute;margin-left:0;margin-top:0;width:78pt;height:32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" filled="f" stroked="f">
                <v:fill o:detectmouseclick="t"/>
                <v:textbox style="mso-fit-shape-to-text:t" inset="0,0,0,15pt">
                  <w:txbxContent>
                    <w:p w14:paraId="7FF623A8" w14:textId="20C2DB18" w:rsidR="0003567E" w:rsidRPr="0003567E" w:rsidRDefault="0003567E" w:rsidP="0003567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8000"/>
                          <w:rPrChange w:id="23" w:author="" w:date="2026-02-06T11:20:00Z" w16du:dateUtc="2026-02-06T19:20:00Z">
                            <w:rPr/>
                          </w:rPrChange>
                        </w:rPr>
                        <w:pPrChange w:id="24" w:author="" w:date="2026-02-06T11:20:00Z" w16du:dateUtc="2026-02-06T19:20:00Z">
                          <w:pPr/>
                        </w:pPrChange>
                      </w:pPr>
                      <w:ins w:id="25" w:author="" w:date="2026-02-06T11:20:00Z" w16du:dateUtc="2026-02-06T19:20:00Z">
                        <w:r w:rsidRPr="0003567E">
                          <w:rPr>
                            <w:rFonts w:ascii="Aptos" w:eastAsia="Aptos" w:hAnsi="Aptos" w:cs="Aptos"/>
                            <w:noProof/>
                            <w:color w:val="008000"/>
                            <w:rPrChange w:id="26" w:author="" w:date="2026-02-06T11:20:00Z" w16du:dateUtc="2026-02-06T19:20:00Z">
                              <w:rPr/>
                            </w:rPrChange>
                          </w:rPr>
                          <w:t>UNCLASSIFIED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F8CB" w14:textId="58927531" w:rsidR="00215E15" w:rsidRDefault="0003567E">
    <w:pPr>
      <w:pStyle w:val="Footer"/>
    </w:pPr>
    <w:ins w:id="27" w:author="" w:date="2026-02-06T11:20:00Z" w16du:dateUtc="2026-02-06T19:20:00Z"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5A6C1EE" wp14:editId="696A74DE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990600" cy="409575"/>
                <wp:effectExtent l="0" t="0" r="0" b="0"/>
                <wp:wrapNone/>
                <wp:docPr id="797757681" name="Text Box 6" descr="UNCLASSIFI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AC22B" w14:textId="1DF7C1DE" w:rsidR="0003567E" w:rsidRPr="0003567E" w:rsidRDefault="0003567E" w:rsidP="0003567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8000"/>
                                <w:rPrChange w:id="28" w:author="" w:date="2026-02-06T11:20:00Z" w16du:dateUtc="2026-02-06T19:20:00Z">
                                  <w:rPr/>
                                </w:rPrChange>
                              </w:rPr>
                              <w:pPrChange w:id="29" w:author="" w:date="2026-02-06T11:20:00Z" w16du:dateUtc="2026-02-06T19:20:00Z">
                                <w:pPr/>
                              </w:pPrChange>
                            </w:pPr>
                            <w:ins w:id="30" w:author="" w:date="2026-02-06T11:20:00Z" w16du:dateUtc="2026-02-06T19:20:00Z">
                              <w:r w:rsidRPr="0003567E">
                                <w:rPr>
                                  <w:rFonts w:ascii="Aptos" w:eastAsia="Aptos" w:hAnsi="Aptos" w:cs="Aptos"/>
                                  <w:noProof/>
                                  <w:color w:val="008000"/>
                                  <w:rPrChange w:id="31" w:author="" w:date="2026-02-06T11:20:00Z" w16du:dateUtc="2026-02-06T19:20:00Z">
                                    <w:rPr/>
                                  </w:rPrChange>
                                </w:rPr>
                                <w:t>UNCLASSIFIED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6C1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alt="UNCLASSIFIED" style="position:absolute;margin-left:0;margin-top:0;width:78pt;height:32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" filled="f" stroked="f">
                <v:fill o:detectmouseclick="t"/>
                <v:textbox style="mso-fit-shape-to-text:t" inset="0,0,0,15pt">
                  <w:txbxContent>
                    <w:p w14:paraId="3BFAC22B" w14:textId="1DF7C1DE" w:rsidR="0003567E" w:rsidRPr="0003567E" w:rsidRDefault="0003567E" w:rsidP="0003567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8000"/>
                          <w:rPrChange w:id="32" w:author="" w:date="2026-02-06T11:20:00Z" w16du:dateUtc="2026-02-06T19:20:00Z">
                            <w:rPr/>
                          </w:rPrChange>
                        </w:rPr>
                        <w:pPrChange w:id="33" w:author="" w:date="2026-02-06T11:20:00Z" w16du:dateUtc="2026-02-06T19:20:00Z">
                          <w:pPr/>
                        </w:pPrChange>
                      </w:pPr>
                      <w:ins w:id="34" w:author="" w:date="2026-02-06T11:20:00Z" w16du:dateUtc="2026-02-06T19:20:00Z">
                        <w:r w:rsidRPr="0003567E">
                          <w:rPr>
                            <w:rFonts w:ascii="Aptos" w:eastAsia="Aptos" w:hAnsi="Aptos" w:cs="Aptos"/>
                            <w:noProof/>
                            <w:color w:val="008000"/>
                            <w:rPrChange w:id="35" w:author="" w:date="2026-02-06T11:20:00Z" w16du:dateUtc="2026-02-06T19:20:00Z">
                              <w:rPr/>
                            </w:rPrChange>
                          </w:rPr>
                          <w:t>UNCLASSIFIED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98DC" w14:textId="2978E540" w:rsidR="00215E15" w:rsidRDefault="0003567E">
    <w:pPr>
      <w:pStyle w:val="Footer"/>
    </w:pPr>
    <w:ins w:id="45" w:author="" w:date="2026-02-06T11:20:00Z" w16du:dateUtc="2026-02-06T19:20:00Z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FF9CEC" wp14:editId="7233C6F3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990600" cy="409575"/>
                <wp:effectExtent l="0" t="0" r="0" b="0"/>
                <wp:wrapNone/>
                <wp:docPr id="282733888" name="Text Box 4" descr="UNCLASSIFI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0C00E" w14:textId="2544D804" w:rsidR="0003567E" w:rsidRPr="0003567E" w:rsidRDefault="0003567E" w:rsidP="0003567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8000"/>
                                <w:rPrChange w:id="46" w:author="" w:date="2026-02-06T11:20:00Z" w16du:dateUtc="2026-02-06T19:20:00Z">
                                  <w:rPr/>
                                </w:rPrChange>
                              </w:rPr>
                              <w:pPrChange w:id="47" w:author="" w:date="2026-02-06T11:20:00Z" w16du:dateUtc="2026-02-06T19:20:00Z">
                                <w:pPr/>
                              </w:pPrChange>
                            </w:pPr>
                            <w:ins w:id="48" w:author="" w:date="2026-02-06T11:20:00Z" w16du:dateUtc="2026-02-06T19:20:00Z">
                              <w:r w:rsidRPr="0003567E">
                                <w:rPr>
                                  <w:rFonts w:ascii="Aptos" w:eastAsia="Aptos" w:hAnsi="Aptos" w:cs="Aptos"/>
                                  <w:noProof/>
                                  <w:color w:val="008000"/>
                                  <w:rPrChange w:id="49" w:author="" w:date="2026-02-06T11:20:00Z" w16du:dateUtc="2026-02-06T19:20:00Z">
                                    <w:rPr/>
                                  </w:rPrChange>
                                </w:rPr>
                                <w:t>UNCLASSIFIED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F9C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alt="UNCLASSIFIED" style="position:absolute;margin-left:0;margin-top:0;width:78pt;height:32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" filled="f" stroked="f">
                <v:fill o:detectmouseclick="t"/>
                <v:textbox style="mso-fit-shape-to-text:t" inset="0,0,0,15pt">
                  <w:txbxContent>
                    <w:p w14:paraId="6C30C00E" w14:textId="2544D804" w:rsidR="0003567E" w:rsidRPr="0003567E" w:rsidRDefault="0003567E" w:rsidP="0003567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8000"/>
                          <w:rPrChange w:id="50" w:author="" w:date="2026-02-06T11:20:00Z" w16du:dateUtc="2026-02-06T19:20:00Z">
                            <w:rPr/>
                          </w:rPrChange>
                        </w:rPr>
                        <w:pPrChange w:id="51" w:author="" w:date="2026-02-06T11:20:00Z" w16du:dateUtc="2026-02-06T19:20:00Z">
                          <w:pPr/>
                        </w:pPrChange>
                      </w:pPr>
                      <w:ins w:id="52" w:author="" w:date="2026-02-06T11:20:00Z" w16du:dateUtc="2026-02-06T19:20:00Z">
                        <w:r w:rsidRPr="0003567E">
                          <w:rPr>
                            <w:rFonts w:ascii="Aptos" w:eastAsia="Aptos" w:hAnsi="Aptos" w:cs="Aptos"/>
                            <w:noProof/>
                            <w:color w:val="008000"/>
                            <w:rPrChange w:id="53" w:author="" w:date="2026-02-06T11:20:00Z" w16du:dateUtc="2026-02-06T19:20:00Z">
                              <w:rPr/>
                            </w:rPrChange>
                          </w:rPr>
                          <w:t>UNCLASSIFIED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BF35" w14:textId="77777777" w:rsidR="00215E15" w:rsidRDefault="00215E15" w:rsidP="00215E15">
      <w:pPr>
        <w:spacing w:after="0" w:line="240" w:lineRule="auto"/>
      </w:pPr>
      <w:r>
        <w:separator/>
      </w:r>
    </w:p>
  </w:footnote>
  <w:footnote w:type="continuationSeparator" w:id="0">
    <w:p w14:paraId="42E5BB24" w14:textId="77777777" w:rsidR="00215E15" w:rsidRDefault="00215E15" w:rsidP="0021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FB1C" w14:textId="4CF3F888" w:rsidR="00215E15" w:rsidRDefault="0003567E">
    <w:pPr>
      <w:pStyle w:val="Header"/>
    </w:pPr>
    <w:ins w:id="0" w:author="" w:date="2026-02-06T11:20:00Z" w16du:dateUtc="2026-02-06T19:20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925F15" wp14:editId="592AFF70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90600" cy="409575"/>
                <wp:effectExtent l="0" t="0" r="0" b="9525"/>
                <wp:wrapNone/>
                <wp:docPr id="501649656" name="Text Box 2" descr="UNCLASSIFI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893F2" w14:textId="23F06A4E" w:rsidR="0003567E" w:rsidRPr="0003567E" w:rsidRDefault="0003567E" w:rsidP="0003567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8000"/>
                                <w:rPrChange w:id="1" w:author="" w:date="2026-02-06T11:20:00Z" w16du:dateUtc="2026-02-06T19:20:00Z">
                                  <w:rPr/>
                                </w:rPrChange>
                              </w:rPr>
                              <w:pPrChange w:id="2" w:author="" w:date="2026-02-06T11:20:00Z" w16du:dateUtc="2026-02-06T19:20:00Z">
                                <w:pPr/>
                              </w:pPrChange>
                            </w:pPr>
                            <w:ins w:id="3" w:author="" w:date="2026-02-06T11:20:00Z" w16du:dateUtc="2026-02-06T19:20:00Z">
                              <w:r w:rsidRPr="0003567E">
                                <w:rPr>
                                  <w:rFonts w:ascii="Aptos" w:eastAsia="Aptos" w:hAnsi="Aptos" w:cs="Aptos"/>
                                  <w:noProof/>
                                  <w:color w:val="008000"/>
                                  <w:rPrChange w:id="4" w:author="" w:date="2026-02-06T11:20:00Z" w16du:dateUtc="2026-02-06T19:20:00Z">
                                    <w:rPr/>
                                  </w:rPrChange>
                                </w:rPr>
                                <w:t>UNCLASSIFIED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25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UNCLASSIFIED" style="position:absolute;margin-left:0;margin-top:0;width:78pt;height:32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" filled="f" stroked="f">
                <v:fill o:detectmouseclick="t"/>
                <v:textbox style="mso-fit-shape-to-text:t" inset="0,15pt,0,0">
                  <w:txbxContent>
                    <w:p w14:paraId="221893F2" w14:textId="23F06A4E" w:rsidR="0003567E" w:rsidRPr="0003567E" w:rsidRDefault="0003567E" w:rsidP="0003567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8000"/>
                          <w:rPrChange w:id="5" w:author="" w:date="2026-02-06T11:20:00Z" w16du:dateUtc="2026-02-06T19:20:00Z">
                            <w:rPr/>
                          </w:rPrChange>
                        </w:rPr>
                        <w:pPrChange w:id="6" w:author="" w:date="2026-02-06T11:20:00Z" w16du:dateUtc="2026-02-06T19:20:00Z">
                          <w:pPr/>
                        </w:pPrChange>
                      </w:pPr>
                      <w:ins w:id="7" w:author="" w:date="2026-02-06T11:20:00Z" w16du:dateUtc="2026-02-06T19:20:00Z">
                        <w:r w:rsidRPr="0003567E">
                          <w:rPr>
                            <w:rFonts w:ascii="Aptos" w:eastAsia="Aptos" w:hAnsi="Aptos" w:cs="Aptos"/>
                            <w:noProof/>
                            <w:color w:val="008000"/>
                            <w:rPrChange w:id="8" w:author="" w:date="2026-02-06T11:20:00Z" w16du:dateUtc="2026-02-06T19:20:00Z">
                              <w:rPr/>
                            </w:rPrChange>
                          </w:rPr>
                          <w:t>UNCLASSIFIED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6E84" w14:textId="5C6F03CB" w:rsidR="00215E15" w:rsidRDefault="0003567E">
    <w:pPr>
      <w:pStyle w:val="Header"/>
    </w:pPr>
    <w:ins w:id="9" w:author="" w:date="2026-02-06T11:20:00Z" w16du:dateUtc="2026-02-06T19:20:00Z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F15E03" wp14:editId="5557CB18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90600" cy="409575"/>
                <wp:effectExtent l="0" t="0" r="0" b="9525"/>
                <wp:wrapNone/>
                <wp:docPr id="252303663" name="Text Box 3" descr="UNCLASSIFI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52E62" w14:textId="66513B2B" w:rsidR="0003567E" w:rsidRPr="0003567E" w:rsidRDefault="0003567E" w:rsidP="0003567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8000"/>
                                <w:rPrChange w:id="10" w:author="" w:date="2026-02-06T11:20:00Z" w16du:dateUtc="2026-02-06T19:20:00Z">
                                  <w:rPr/>
                                </w:rPrChange>
                              </w:rPr>
                              <w:pPrChange w:id="11" w:author="" w:date="2026-02-06T11:20:00Z" w16du:dateUtc="2026-02-06T19:20:00Z">
                                <w:pPr/>
                              </w:pPrChange>
                            </w:pPr>
                            <w:ins w:id="12" w:author="" w:date="2026-02-06T11:20:00Z" w16du:dateUtc="2026-02-06T19:20:00Z">
                              <w:r w:rsidRPr="0003567E">
                                <w:rPr>
                                  <w:rFonts w:ascii="Aptos" w:eastAsia="Aptos" w:hAnsi="Aptos" w:cs="Aptos"/>
                                  <w:noProof/>
                                  <w:color w:val="008000"/>
                                  <w:rPrChange w:id="13" w:author="" w:date="2026-02-06T11:20:00Z" w16du:dateUtc="2026-02-06T19:20:00Z">
                                    <w:rPr/>
                                  </w:rPrChange>
                                </w:rPr>
                                <w:t>UNCLASSIFIED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15E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UNCLASSIFIED" style="position:absolute;margin-left:0;margin-top:0;width:78pt;height:32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" filled="f" stroked="f">
                <v:fill o:detectmouseclick="t"/>
                <v:textbox style="mso-fit-shape-to-text:t" inset="0,15pt,0,0">
                  <w:txbxContent>
                    <w:p w14:paraId="4E852E62" w14:textId="66513B2B" w:rsidR="0003567E" w:rsidRPr="0003567E" w:rsidRDefault="0003567E" w:rsidP="0003567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8000"/>
                          <w:rPrChange w:id="14" w:author="" w:date="2026-02-06T11:20:00Z" w16du:dateUtc="2026-02-06T19:20:00Z">
                            <w:rPr/>
                          </w:rPrChange>
                        </w:rPr>
                        <w:pPrChange w:id="15" w:author="" w:date="2026-02-06T11:20:00Z" w16du:dateUtc="2026-02-06T19:20:00Z">
                          <w:pPr/>
                        </w:pPrChange>
                      </w:pPr>
                      <w:ins w:id="16" w:author="" w:date="2026-02-06T11:20:00Z" w16du:dateUtc="2026-02-06T19:20:00Z">
                        <w:r w:rsidRPr="0003567E">
                          <w:rPr>
                            <w:rFonts w:ascii="Aptos" w:eastAsia="Aptos" w:hAnsi="Aptos" w:cs="Aptos"/>
                            <w:noProof/>
                            <w:color w:val="008000"/>
                            <w:rPrChange w:id="17" w:author="" w:date="2026-02-06T11:20:00Z" w16du:dateUtc="2026-02-06T19:20:00Z">
                              <w:rPr/>
                            </w:rPrChange>
                          </w:rPr>
                          <w:t>UNCLASSIFIED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4081" w14:textId="54EE681E" w:rsidR="00215E15" w:rsidRDefault="0003567E">
    <w:pPr>
      <w:pStyle w:val="Header"/>
    </w:pPr>
    <w:ins w:id="36" w:author="" w:date="2026-02-06T11:20:00Z" w16du:dateUtc="2026-02-06T19:20:00Z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91D3591" wp14:editId="1DE0B7F8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90600" cy="409575"/>
                <wp:effectExtent l="0" t="0" r="0" b="9525"/>
                <wp:wrapNone/>
                <wp:docPr id="1270199984" name="Text Box 1" descr="UNCLASSIFI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89FA9" w14:textId="7A11F494" w:rsidR="0003567E" w:rsidRPr="0003567E" w:rsidRDefault="0003567E" w:rsidP="0003567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008000"/>
                                <w:rPrChange w:id="37" w:author="" w:date="2026-02-06T11:20:00Z" w16du:dateUtc="2026-02-06T19:20:00Z">
                                  <w:rPr/>
                                </w:rPrChange>
                              </w:rPr>
                              <w:pPrChange w:id="38" w:author="" w:date="2026-02-06T11:20:00Z" w16du:dateUtc="2026-02-06T19:20:00Z">
                                <w:pPr/>
                              </w:pPrChange>
                            </w:pPr>
                            <w:ins w:id="39" w:author="" w:date="2026-02-06T11:20:00Z" w16du:dateUtc="2026-02-06T19:20:00Z">
                              <w:r w:rsidRPr="0003567E">
                                <w:rPr>
                                  <w:rFonts w:ascii="Aptos" w:eastAsia="Aptos" w:hAnsi="Aptos" w:cs="Aptos"/>
                                  <w:noProof/>
                                  <w:color w:val="008000"/>
                                  <w:rPrChange w:id="40" w:author="" w:date="2026-02-06T11:20:00Z" w16du:dateUtc="2026-02-06T19:20:00Z">
                                    <w:rPr/>
                                  </w:rPrChange>
                                </w:rPr>
                                <w:t>UNCLASSIFIED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D35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alt="UNCLASSIFIED" style="position:absolute;margin-left:0;margin-top:0;width:7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" filled="f" stroked="f">
                <v:fill o:detectmouseclick="t"/>
                <v:textbox style="mso-fit-shape-to-text:t" inset="0,15pt,0,0">
                  <w:txbxContent>
                    <w:p w14:paraId="41F89FA9" w14:textId="7A11F494" w:rsidR="0003567E" w:rsidRPr="0003567E" w:rsidRDefault="0003567E" w:rsidP="0003567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008000"/>
                          <w:rPrChange w:id="41" w:author="" w:date="2026-02-06T11:20:00Z" w16du:dateUtc="2026-02-06T19:20:00Z">
                            <w:rPr/>
                          </w:rPrChange>
                        </w:rPr>
                        <w:pPrChange w:id="42" w:author="" w:date="2026-02-06T11:20:00Z" w16du:dateUtc="2026-02-06T19:20:00Z">
                          <w:pPr/>
                        </w:pPrChange>
                      </w:pPr>
                      <w:ins w:id="43" w:author="" w:date="2026-02-06T11:20:00Z" w16du:dateUtc="2026-02-06T19:20:00Z">
                        <w:r w:rsidRPr="0003567E">
                          <w:rPr>
                            <w:rFonts w:ascii="Aptos" w:eastAsia="Aptos" w:hAnsi="Aptos" w:cs="Aptos"/>
                            <w:noProof/>
                            <w:color w:val="008000"/>
                            <w:rPrChange w:id="44" w:author="" w:date="2026-02-06T11:20:00Z" w16du:dateUtc="2026-02-06T19:20:00Z">
                              <w:rPr/>
                            </w:rPrChange>
                          </w:rPr>
                          <w:t>UNCLASSIFIED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90"/>
    <w:rsid w:val="0003567E"/>
    <w:rsid w:val="00044B51"/>
    <w:rsid w:val="000C2B90"/>
    <w:rsid w:val="000E6526"/>
    <w:rsid w:val="00135BB9"/>
    <w:rsid w:val="001A035E"/>
    <w:rsid w:val="001B4047"/>
    <w:rsid w:val="00215815"/>
    <w:rsid w:val="00215E15"/>
    <w:rsid w:val="00390DFE"/>
    <w:rsid w:val="003C15CD"/>
    <w:rsid w:val="003E6C55"/>
    <w:rsid w:val="00420CD8"/>
    <w:rsid w:val="00482CDF"/>
    <w:rsid w:val="004E73C8"/>
    <w:rsid w:val="004E746F"/>
    <w:rsid w:val="005065AD"/>
    <w:rsid w:val="005B2EAE"/>
    <w:rsid w:val="005C4FEC"/>
    <w:rsid w:val="006317A8"/>
    <w:rsid w:val="00665126"/>
    <w:rsid w:val="00686F63"/>
    <w:rsid w:val="006C1D80"/>
    <w:rsid w:val="006C3A3F"/>
    <w:rsid w:val="00724F2F"/>
    <w:rsid w:val="0072767D"/>
    <w:rsid w:val="007A18AA"/>
    <w:rsid w:val="007A7304"/>
    <w:rsid w:val="0080197E"/>
    <w:rsid w:val="00934D3B"/>
    <w:rsid w:val="00A13FFC"/>
    <w:rsid w:val="00A23D79"/>
    <w:rsid w:val="00A37179"/>
    <w:rsid w:val="00A63B9B"/>
    <w:rsid w:val="00AB78DD"/>
    <w:rsid w:val="00B509FF"/>
    <w:rsid w:val="00CF2675"/>
    <w:rsid w:val="00D023D3"/>
    <w:rsid w:val="00D77CFF"/>
    <w:rsid w:val="00E35192"/>
    <w:rsid w:val="00EB76E3"/>
    <w:rsid w:val="00F5558F"/>
    <w:rsid w:val="00F859B0"/>
    <w:rsid w:val="00F87B58"/>
    <w:rsid w:val="00FB14B8"/>
    <w:rsid w:val="161493A4"/>
    <w:rsid w:val="3943C34D"/>
    <w:rsid w:val="4F630D99"/>
    <w:rsid w:val="5B458FA6"/>
    <w:rsid w:val="6627A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B1E5"/>
  <w15:chartTrackingRefBased/>
  <w15:docId w15:val="{3824A660-F302-4E81-BFA1-C5E43313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51"/>
  </w:style>
  <w:style w:type="paragraph" w:styleId="Heading1">
    <w:name w:val="heading 1"/>
    <w:basedOn w:val="Normal"/>
    <w:next w:val="Normal"/>
    <w:link w:val="Heading1Char"/>
    <w:uiPriority w:val="9"/>
    <w:qFormat/>
    <w:rsid w:val="000C2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B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746F"/>
    <w:pPr>
      <w:spacing w:after="0" w:line="240" w:lineRule="auto"/>
    </w:pPr>
  </w:style>
  <w:style w:type="paragraph" w:styleId="NoSpacing">
    <w:name w:val="No Spacing"/>
    <w:uiPriority w:val="1"/>
    <w:qFormat/>
    <w:rsid w:val="6627A91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1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E15"/>
  </w:style>
  <w:style w:type="paragraph" w:styleId="Footer">
    <w:name w:val="footer"/>
    <w:basedOn w:val="Normal"/>
    <w:link w:val="FooterChar"/>
    <w:uiPriority w:val="99"/>
    <w:unhideWhenUsed/>
    <w:rsid w:val="0021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37B3125667D43A7E1F604CF5498CD" ma:contentTypeVersion="10" ma:contentTypeDescription="Create a new document." ma:contentTypeScope="" ma:versionID="2d2309feafdd121df37ba1efd73c2084">
  <xsd:schema xmlns:xsd="http://www.w3.org/2001/XMLSchema" xmlns:xs="http://www.w3.org/2001/XMLSchema" xmlns:p="http://schemas.microsoft.com/office/2006/metadata/properties" xmlns:ns2="19acc7bf-1add-48ee-8331-62cdd29ced69" xmlns:ns3="a1288460-b952-47f7-a4b4-c7d0674a79e6" targetNamespace="http://schemas.microsoft.com/office/2006/metadata/properties" ma:root="true" ma:fieldsID="aaa3ce79f1149723eedc83a829bb1000" ns2:_="" ns3:_="">
    <xsd:import namespace="19acc7bf-1add-48ee-8331-62cdd29ced69"/>
    <xsd:import namespace="a1288460-b952-47f7-a4b4-c7d0674a7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cc7bf-1add-48ee-8331-62cdd29ce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88460-b952-47f7-a4b4-c7d0674a79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0a1034-5126-4c29-a012-c55f269b62e7}" ma:internalName="TaxCatchAll" ma:showField="CatchAllData" ma:web="a1288460-b952-47f7-a4b4-c7d0674a7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cc7bf-1add-48ee-8331-62cdd29ced69">
      <Terms xmlns="http://schemas.microsoft.com/office/infopath/2007/PartnerControls"/>
    </lcf76f155ced4ddcb4097134ff3c332f>
    <TaxCatchAll xmlns="a1288460-b952-47f7-a4b4-c7d0674a79e6" xsi:nil="true"/>
  </documentManagement>
</p:properties>
</file>

<file path=customXml/itemProps1.xml><?xml version="1.0" encoding="utf-8"?>
<ds:datastoreItem xmlns:ds="http://schemas.openxmlformats.org/officeDocument/2006/customXml" ds:itemID="{2B3138BC-0E9D-4876-8D1D-318BA041A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265AB-0400-492E-BBE5-8FDDA60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cc7bf-1add-48ee-8331-62cdd29ced69"/>
    <ds:schemaRef ds:uri="a1288460-b952-47f7-a4b4-c7d0674a7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DBA3C-C90C-44C8-9A20-296378F0A51E}">
  <ds:schemaRefs>
    <ds:schemaRef ds:uri="http://schemas.microsoft.com/office/2006/metadata/properties"/>
    <ds:schemaRef ds:uri="http://schemas.microsoft.com/office/infopath/2007/PartnerControls"/>
    <ds:schemaRef ds:uri="19acc7bf-1add-48ee-8331-62cdd29ced69"/>
    <ds:schemaRef ds:uri="a1288460-b952-47f7-a4b4-c7d0674a79e6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Nagelhout, Andrew C CIV (USA)</dc:creator>
  <cp:keywords/>
  <dc:description/>
  <cp:lastModifiedBy>Gregory, Maria F CIV USN NUWC DIV NEWPORT RI (USA)</cp:lastModifiedBy>
  <cp:revision>8</cp:revision>
  <dcterms:created xsi:type="dcterms:W3CDTF">2026-02-06T19:20:00Z</dcterms:created>
  <dcterms:modified xsi:type="dcterms:W3CDTF">2026-02-06T19:20:00Z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0x01010045B37B3125667D43A7E1F604CF5498CD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4bb5b6b0,1de690f8,f09d92f</vt:lpwstr>
  </property>
  <property fmtid="{D5CDD505-2E9C-101B-9397-08002B2CF9AE}" pid="5" name="ClassificationContentMarkingHeaderFontProps">
    <vt:lpwstr>#008000,12,Aptos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10da2d40,6ce4e55c,2f8cd0f1</vt:lpwstr>
  </property>
  <property fmtid="{D5CDD505-2E9C-101B-9397-08002B2CF9AE}" pid="8" name="ClassificationContentMarkingFooterFontProps">
    <vt:lpwstr>#008000,12,Aptos</vt:lpwstr>
  </property>
  <property fmtid="{D5CDD505-2E9C-101B-9397-08002B2CF9AE}" pid="9" name="ClassificationContentMarkingFooterText">
    <vt:lpwstr>UNCLASSIFIED</vt:lpwstr>
  </property>
</Properties>
</file>